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7DA0F" w14:textId="77777777" w:rsidR="00923C7E" w:rsidRPr="00634651" w:rsidRDefault="00923C7E" w:rsidP="00045307">
      <w:pPr>
        <w:spacing w:after="160" w:line="259" w:lineRule="auto"/>
        <w:jc w:val="both"/>
        <w:rPr>
          <w:b/>
          <w:bCs/>
        </w:rPr>
      </w:pPr>
      <w:r w:rsidRPr="00634651">
        <w:rPr>
          <w:b/>
          <w:bCs/>
        </w:rPr>
        <w:t>EELNÕU</w:t>
      </w:r>
    </w:p>
    <w:p w14:paraId="0885473F" w14:textId="77777777" w:rsidR="00923C7E" w:rsidRPr="00634651" w:rsidRDefault="00923C7E" w:rsidP="00045307">
      <w:pPr>
        <w:spacing w:after="160" w:line="259" w:lineRule="auto"/>
        <w:jc w:val="both"/>
        <w:rPr>
          <w:b/>
          <w:bCs/>
        </w:rPr>
      </w:pPr>
      <w:r w:rsidRPr="00634651">
        <w:rPr>
          <w:b/>
          <w:bCs/>
        </w:rPr>
        <w:t>01.07.2024</w:t>
      </w:r>
    </w:p>
    <w:p w14:paraId="7C0AEE89" w14:textId="77777777" w:rsidR="00923C7E" w:rsidRPr="00634651" w:rsidRDefault="00923C7E" w:rsidP="00045307">
      <w:pPr>
        <w:spacing w:after="160" w:line="259" w:lineRule="auto"/>
        <w:jc w:val="both"/>
        <w:rPr>
          <w:b/>
          <w:bCs/>
        </w:rPr>
      </w:pPr>
      <w:r w:rsidRPr="00634651">
        <w:rPr>
          <w:b/>
          <w:bCs/>
        </w:rPr>
        <w:t>MAJANDUS- JA INFOTEHNOLOOGIAMINISTER</w:t>
      </w:r>
    </w:p>
    <w:p w14:paraId="4A6DF5E1" w14:textId="77777777" w:rsidR="00923C7E" w:rsidRPr="00634651" w:rsidRDefault="00923C7E" w:rsidP="00045307">
      <w:pPr>
        <w:spacing w:after="160" w:line="259" w:lineRule="auto"/>
        <w:jc w:val="both"/>
        <w:rPr>
          <w:b/>
          <w:bCs/>
        </w:rPr>
      </w:pPr>
      <w:r w:rsidRPr="00634651">
        <w:rPr>
          <w:b/>
          <w:bCs/>
        </w:rPr>
        <w:t>MÄÄRUS</w:t>
      </w:r>
    </w:p>
    <w:p w14:paraId="777E992B" w14:textId="77777777" w:rsidR="00923C7E" w:rsidRPr="00634651" w:rsidRDefault="00923C7E" w:rsidP="00045307">
      <w:pPr>
        <w:spacing w:after="160" w:line="259" w:lineRule="auto"/>
        <w:jc w:val="both"/>
        <w:rPr>
          <w:b/>
          <w:bCs/>
        </w:rPr>
      </w:pPr>
      <w:r w:rsidRPr="00634651">
        <w:rPr>
          <w:b/>
          <w:bCs/>
        </w:rPr>
        <w:t xml:space="preserve">E-veoselehe andmevahetusteenusega </w:t>
      </w:r>
      <w:proofErr w:type="spellStart"/>
      <w:r w:rsidRPr="00634651">
        <w:rPr>
          <w:b/>
          <w:bCs/>
        </w:rPr>
        <w:t>liidestamise</w:t>
      </w:r>
      <w:proofErr w:type="spellEnd"/>
      <w:r w:rsidRPr="00634651">
        <w:rPr>
          <w:b/>
          <w:bCs/>
        </w:rPr>
        <w:t xml:space="preserve"> toetus</w:t>
      </w:r>
    </w:p>
    <w:p w14:paraId="70670A13" w14:textId="0EDB617E" w:rsidR="00923C7E" w:rsidRPr="00634651" w:rsidRDefault="00923C7E" w:rsidP="00045307">
      <w:pPr>
        <w:spacing w:after="160" w:line="259" w:lineRule="auto"/>
        <w:jc w:val="both"/>
      </w:pPr>
      <w:r w:rsidRPr="00634651">
        <w:t xml:space="preserve">Määrus kehtestatakse </w:t>
      </w:r>
      <w:proofErr w:type="spellStart"/>
      <w:r w:rsidRPr="00634651">
        <w:t>välissuhtlemisseaduse</w:t>
      </w:r>
      <w:proofErr w:type="spellEnd"/>
      <w:r w:rsidRPr="00634651">
        <w:t xml:space="preserve"> § 8 lõike 4 ja Vabariigi Valitsuse 29. novembri 2021. a määruse nr 108 „Taaste- ja vastupidavuskava elluviimise korraldus ja toetuse andmise üldtingimused“ (edaspidi taaste- ja vastupidavuskava määrus) § 8 lõike 1 alusel.</w:t>
      </w:r>
    </w:p>
    <w:p w14:paraId="3BFA61C8" w14:textId="77777777" w:rsidR="00923C7E" w:rsidRPr="00634651" w:rsidRDefault="00923C7E" w:rsidP="00045307">
      <w:pPr>
        <w:spacing w:after="160" w:line="259" w:lineRule="auto"/>
        <w:jc w:val="both"/>
      </w:pPr>
      <w:r w:rsidRPr="00634651">
        <w:t xml:space="preserve"> </w:t>
      </w:r>
    </w:p>
    <w:p w14:paraId="0F85F845" w14:textId="77777777" w:rsidR="00923C7E" w:rsidRPr="00634651" w:rsidRDefault="00923C7E" w:rsidP="00045307">
      <w:pPr>
        <w:spacing w:after="160" w:line="259" w:lineRule="auto"/>
        <w:jc w:val="both"/>
      </w:pPr>
      <w:r w:rsidRPr="00634651">
        <w:t>1. peatükk</w:t>
      </w:r>
    </w:p>
    <w:p w14:paraId="219234E7" w14:textId="77777777" w:rsidR="00923C7E" w:rsidRPr="00634651" w:rsidRDefault="00923C7E" w:rsidP="00045307">
      <w:pPr>
        <w:spacing w:after="160" w:line="259" w:lineRule="auto"/>
        <w:jc w:val="both"/>
      </w:pPr>
      <w:r w:rsidRPr="00634651">
        <w:t>Üldsätted</w:t>
      </w:r>
    </w:p>
    <w:p w14:paraId="0104407D" w14:textId="77777777" w:rsidR="00923C7E" w:rsidRPr="00634651" w:rsidRDefault="00923C7E" w:rsidP="00045307">
      <w:pPr>
        <w:spacing w:after="160" w:line="259" w:lineRule="auto"/>
        <w:jc w:val="both"/>
      </w:pPr>
      <w:r w:rsidRPr="00634651">
        <w:t xml:space="preserve"> </w:t>
      </w:r>
    </w:p>
    <w:p w14:paraId="1B2AA23A" w14:textId="77777777" w:rsidR="00923C7E" w:rsidRPr="00634651" w:rsidRDefault="00923C7E" w:rsidP="00045307">
      <w:pPr>
        <w:spacing w:after="160" w:line="259" w:lineRule="auto"/>
        <w:jc w:val="both"/>
        <w:rPr>
          <w:b/>
          <w:bCs/>
        </w:rPr>
      </w:pPr>
      <w:r w:rsidRPr="00634651">
        <w:rPr>
          <w:b/>
          <w:bCs/>
        </w:rPr>
        <w:t>§ 1. Üldsätted</w:t>
      </w:r>
    </w:p>
    <w:p w14:paraId="4D9E41FE" w14:textId="77777777" w:rsidR="00923C7E" w:rsidRPr="00634651" w:rsidRDefault="00923C7E" w:rsidP="00045307">
      <w:pPr>
        <w:spacing w:after="160" w:line="259" w:lineRule="auto"/>
        <w:jc w:val="both"/>
      </w:pPr>
      <w:r w:rsidRPr="00634651">
        <w:t xml:space="preserve"> </w:t>
      </w:r>
    </w:p>
    <w:p w14:paraId="15354827" w14:textId="2E064F97" w:rsidR="00923C7E" w:rsidRPr="00634651" w:rsidRDefault="00923C7E" w:rsidP="00045307">
      <w:pPr>
        <w:spacing w:after="160" w:line="259" w:lineRule="auto"/>
        <w:jc w:val="both"/>
      </w:pPr>
      <w:r w:rsidRPr="00634651">
        <w:t>(1) Määrusega reguleeritakse toetuse andmist Euroopa Parlamendi ja nõukogu määruse (EL) 2021/241, millega luuakse taaste- ja vastupidavusrahastu (ELT L 57, 18.02.2021, lk 17–75), artikli 18 lõikes 1 nimetatud Eesti taaste- ja vastupidavuskava kohase investeeringu „</w:t>
      </w:r>
      <w:proofErr w:type="spellStart"/>
      <w:r w:rsidRPr="00634651">
        <w:t>Eveoselehe</w:t>
      </w:r>
      <w:proofErr w:type="spellEnd"/>
      <w:r w:rsidRPr="00634651">
        <w:t xml:space="preserve"> teenuse arendamine“ tegevuse „Transpordi- ja logistikaettevõtjate </w:t>
      </w:r>
      <w:proofErr w:type="spellStart"/>
      <w:r w:rsidRPr="00634651">
        <w:t>liidestamine</w:t>
      </w:r>
      <w:proofErr w:type="spellEnd"/>
      <w:r w:rsidRPr="00634651">
        <w:t xml:space="preserve"> </w:t>
      </w:r>
      <w:proofErr w:type="spellStart"/>
      <w:r w:rsidRPr="00634651">
        <w:t>eCMRi</w:t>
      </w:r>
      <w:proofErr w:type="spellEnd"/>
      <w:r w:rsidRPr="00634651">
        <w:t xml:space="preserve"> andmevahetusteenusega“ elluviimiseks. </w:t>
      </w:r>
    </w:p>
    <w:p w14:paraId="381DAD5A" w14:textId="77777777" w:rsidR="00923C7E" w:rsidRPr="00634651" w:rsidRDefault="00923C7E" w:rsidP="00045307">
      <w:pPr>
        <w:spacing w:after="160" w:line="259" w:lineRule="auto"/>
        <w:jc w:val="both"/>
      </w:pPr>
      <w:r w:rsidRPr="00634651">
        <w:t xml:space="preserve"> </w:t>
      </w:r>
    </w:p>
    <w:p w14:paraId="2A998CB7" w14:textId="6E6E5D5D" w:rsidR="00923C7E" w:rsidRPr="00634651" w:rsidRDefault="00923C7E" w:rsidP="00045307">
      <w:pPr>
        <w:spacing w:after="160" w:line="259" w:lineRule="auto"/>
        <w:jc w:val="both"/>
      </w:pPr>
      <w:r w:rsidRPr="00634651">
        <w:t xml:space="preserve">(2) Määruse alusel antav toetus on vähese tähtsusega abi Euroopa Komisjoni määruse (EL)  2023/2831, milles käsitletakse Euroopa Liidu toimimise lepingu artiklite 107 ja 108 kohaldamist vähese tähtsusega abi suhtes (ELT L, 2023/2831, 15.12.2023). (3) Toetust taotletakse ning toetuse taotlemise, määramise, kasutamise ja tagasinõudmisega seotud teavet, kuludokumente, aruandeid ja andmeid esitatakse perioodi 2021–2027 Euroopa Liidu ühtekuuluvus- ja </w:t>
      </w:r>
      <w:proofErr w:type="spellStart"/>
      <w:r w:rsidRPr="00634651">
        <w:t>siseturvalisuspoliitika</w:t>
      </w:r>
      <w:proofErr w:type="spellEnd"/>
      <w:r w:rsidRPr="00634651">
        <w:t xml:space="preserve"> fondide rakendamise seaduse § 21 lõikes 3 sätestatud e-toetuse keskkonna kaudu. Kui nimetatud keskkonnas ei ole vastavat liiki dokumendi esitamist ette nähtud, esitatakse dokument elektrooniliselt esindusõigusliku isiku poolt digitaalselt allkirjastatuna. </w:t>
      </w:r>
    </w:p>
    <w:p w14:paraId="5FB812BC" w14:textId="77777777" w:rsidR="00923C7E" w:rsidRPr="00634651" w:rsidRDefault="00923C7E" w:rsidP="00045307">
      <w:pPr>
        <w:spacing w:after="160" w:line="259" w:lineRule="auto"/>
        <w:jc w:val="both"/>
      </w:pPr>
      <w:r w:rsidRPr="00634651">
        <w:t xml:space="preserve"> </w:t>
      </w:r>
    </w:p>
    <w:p w14:paraId="33B3905D" w14:textId="77777777" w:rsidR="00923C7E" w:rsidRPr="00634651" w:rsidRDefault="00923C7E" w:rsidP="00045307">
      <w:pPr>
        <w:spacing w:after="160" w:line="259" w:lineRule="auto"/>
        <w:jc w:val="both"/>
        <w:rPr>
          <w:b/>
          <w:bCs/>
        </w:rPr>
      </w:pPr>
      <w:r w:rsidRPr="00634651">
        <w:rPr>
          <w:b/>
          <w:bCs/>
        </w:rPr>
        <w:t>§ 2. Toetuse andmise eesmärk ja tulemus</w:t>
      </w:r>
    </w:p>
    <w:p w14:paraId="0AB60001" w14:textId="77777777" w:rsidR="00923C7E" w:rsidRPr="00634651" w:rsidRDefault="00923C7E" w:rsidP="00045307">
      <w:pPr>
        <w:spacing w:after="160" w:line="259" w:lineRule="auto"/>
        <w:jc w:val="both"/>
      </w:pPr>
      <w:r w:rsidRPr="00634651">
        <w:t xml:space="preserve"> </w:t>
      </w:r>
    </w:p>
    <w:p w14:paraId="1C0854E5" w14:textId="7497E605" w:rsidR="00923C7E" w:rsidRPr="00634651" w:rsidRDefault="00923C7E" w:rsidP="00045307">
      <w:pPr>
        <w:spacing w:after="160" w:line="259" w:lineRule="auto"/>
        <w:jc w:val="both"/>
      </w:pPr>
      <w:r w:rsidRPr="00634651">
        <w:t>(1) Toetuse andmise eesmärk on toetada digipööret transpordi- ja logistikasektori ettevõtjate äriprotsesside digitaliseerimise kaudu.</w:t>
      </w:r>
    </w:p>
    <w:p w14:paraId="06AD9663" w14:textId="77777777" w:rsidR="00923C7E" w:rsidRPr="00634651" w:rsidRDefault="00923C7E" w:rsidP="00045307">
      <w:pPr>
        <w:spacing w:after="160" w:line="259" w:lineRule="auto"/>
        <w:jc w:val="both"/>
      </w:pPr>
      <w:r w:rsidRPr="00634651">
        <w:t xml:space="preserve"> </w:t>
      </w:r>
    </w:p>
    <w:p w14:paraId="5858446C" w14:textId="026046D4" w:rsidR="00923C7E" w:rsidRPr="00634651" w:rsidRDefault="00923C7E" w:rsidP="00045307">
      <w:pPr>
        <w:spacing w:after="160" w:line="259" w:lineRule="auto"/>
        <w:jc w:val="both"/>
      </w:pPr>
      <w:r w:rsidRPr="00634651">
        <w:t xml:space="preserve">(2) Toetuse andmisega panustatakse väljundnäitaja saavutamisse, milleks on transpordi- ja logistikaettevõtjate </w:t>
      </w:r>
      <w:proofErr w:type="spellStart"/>
      <w:r w:rsidRPr="00634651">
        <w:t>liidestamine</w:t>
      </w:r>
      <w:proofErr w:type="spellEnd"/>
      <w:r w:rsidRPr="00634651">
        <w:t xml:space="preserve"> </w:t>
      </w:r>
      <w:commentRangeStart w:id="0"/>
      <w:proofErr w:type="spellStart"/>
      <w:r w:rsidRPr="00634651">
        <w:t>eCMR</w:t>
      </w:r>
      <w:proofErr w:type="spellEnd"/>
      <w:r w:rsidRPr="00634651">
        <w:t xml:space="preserve"> andmevahetusteenuse</w:t>
      </w:r>
      <w:commentRangeStart w:id="1"/>
      <w:r w:rsidRPr="00634651">
        <w:t>ga</w:t>
      </w:r>
      <w:commentRangeEnd w:id="0"/>
      <w:r w:rsidR="006F3C6D">
        <w:rPr>
          <w:rStyle w:val="CommentReference"/>
        </w:rPr>
        <w:commentReference w:id="0"/>
      </w:r>
      <w:r w:rsidRPr="00634651">
        <w:t>.</w:t>
      </w:r>
      <w:commentRangeEnd w:id="1"/>
      <w:r w:rsidR="00FD6740">
        <w:rPr>
          <w:rStyle w:val="CommentReference"/>
        </w:rPr>
        <w:commentReference w:id="1"/>
      </w:r>
    </w:p>
    <w:p w14:paraId="4D45D07B" w14:textId="77777777" w:rsidR="00923C7E" w:rsidRPr="00634651" w:rsidRDefault="00923C7E" w:rsidP="00045307">
      <w:pPr>
        <w:spacing w:after="160" w:line="259" w:lineRule="auto"/>
        <w:jc w:val="both"/>
      </w:pPr>
      <w:r w:rsidRPr="00634651">
        <w:t xml:space="preserve"> </w:t>
      </w:r>
    </w:p>
    <w:p w14:paraId="7F972978" w14:textId="4289F3FB" w:rsidR="00923C7E" w:rsidRPr="00634651" w:rsidRDefault="00923C7E" w:rsidP="00045307">
      <w:pPr>
        <w:spacing w:after="160" w:line="259" w:lineRule="auto"/>
        <w:jc w:val="both"/>
      </w:pPr>
      <w:r w:rsidRPr="00634651">
        <w:t>(3) Tulemusnäitaja, millesse toetuse andmisega panustatakse, on uute ja uuendatud avalike digiteenuste, -toodete ja -protsesside kasutajad.</w:t>
      </w:r>
    </w:p>
    <w:p w14:paraId="651EE97C" w14:textId="77777777" w:rsidR="00923C7E" w:rsidRPr="00634651" w:rsidRDefault="00923C7E" w:rsidP="00045307">
      <w:pPr>
        <w:spacing w:after="160" w:line="259" w:lineRule="auto"/>
        <w:jc w:val="both"/>
      </w:pPr>
      <w:r w:rsidRPr="00634651">
        <w:t xml:space="preserve"> </w:t>
      </w:r>
    </w:p>
    <w:p w14:paraId="3328843C" w14:textId="4161AA2B" w:rsidR="00923C7E" w:rsidRPr="00634651" w:rsidRDefault="00923C7E" w:rsidP="00045307">
      <w:pPr>
        <w:spacing w:after="160" w:line="259" w:lineRule="auto"/>
        <w:jc w:val="both"/>
      </w:pPr>
      <w:r w:rsidRPr="00634651">
        <w:lastRenderedPageBreak/>
        <w:t>(4) Ühine näitaja, millesse toetuse andmisega panustatakse, on RCO01, milleks on rahalist toetust saanud unikaalsete ettevõtjate arv.</w:t>
      </w:r>
    </w:p>
    <w:p w14:paraId="3465C126" w14:textId="77777777" w:rsidR="00923C7E" w:rsidRPr="00634651" w:rsidRDefault="00923C7E" w:rsidP="00045307">
      <w:pPr>
        <w:spacing w:after="160" w:line="259" w:lineRule="auto"/>
        <w:jc w:val="both"/>
      </w:pPr>
      <w:r w:rsidRPr="00634651">
        <w:t xml:space="preserve"> </w:t>
      </w:r>
    </w:p>
    <w:p w14:paraId="3EAF8FFE" w14:textId="77777777" w:rsidR="00923C7E" w:rsidRPr="00634651" w:rsidRDefault="00923C7E" w:rsidP="00045307">
      <w:pPr>
        <w:spacing w:after="160" w:line="259" w:lineRule="auto"/>
        <w:jc w:val="both"/>
        <w:rPr>
          <w:b/>
          <w:bCs/>
        </w:rPr>
      </w:pPr>
      <w:r w:rsidRPr="00634651">
        <w:rPr>
          <w:b/>
          <w:bCs/>
        </w:rPr>
        <w:t>§ 3. Terminid</w:t>
      </w:r>
    </w:p>
    <w:p w14:paraId="7033DE29" w14:textId="77777777" w:rsidR="00923C7E" w:rsidRPr="00634651" w:rsidRDefault="00923C7E" w:rsidP="00045307">
      <w:pPr>
        <w:spacing w:after="160" w:line="259" w:lineRule="auto"/>
        <w:jc w:val="both"/>
      </w:pPr>
      <w:r w:rsidRPr="00634651">
        <w:t>Määruses kasutatakse järgmisi termineid järgmises tähenduses:</w:t>
      </w:r>
    </w:p>
    <w:p w14:paraId="4A485C1D" w14:textId="5ACA1720" w:rsidR="00923C7E" w:rsidRPr="00634651" w:rsidRDefault="00923C7E" w:rsidP="00045307">
      <w:pPr>
        <w:spacing w:after="160" w:line="259" w:lineRule="auto"/>
        <w:jc w:val="both"/>
      </w:pPr>
      <w:r w:rsidRPr="00634651">
        <w:t>1) e-veoseleht on digitaliseeritud veoseleht, mis vastab veokirjale ja veoselehele seatud nõuetele;</w:t>
      </w:r>
    </w:p>
    <w:p w14:paraId="700E9D8A" w14:textId="34EE986B" w:rsidR="00923C7E" w:rsidRPr="00634651" w:rsidRDefault="00923C7E" w:rsidP="00045307">
      <w:pPr>
        <w:spacing w:after="160" w:line="259" w:lineRule="auto"/>
        <w:jc w:val="both"/>
      </w:pPr>
      <w:r w:rsidRPr="00634651">
        <w:t xml:space="preserve">2) e-veoselehe platvorm on </w:t>
      </w:r>
      <w:proofErr w:type="spellStart"/>
      <w:r w:rsidRPr="00634651">
        <w:t>eFTI</w:t>
      </w:r>
      <w:proofErr w:type="spellEnd"/>
      <w:r w:rsidRPr="00634651">
        <w:t xml:space="preserve"> platvorm Euroopa Parlamendi ja nõukogu määruse (EL) 2020/1056 elektroonilise kaubaveoteabe kohta (ELT L 249, 31.07.2020, lk 33–48) artikli 3 punkti 10 tähenduses;</w:t>
      </w:r>
    </w:p>
    <w:p w14:paraId="34E108A3" w14:textId="77777777" w:rsidR="000D431F" w:rsidRDefault="00923C7E" w:rsidP="00045307">
      <w:pPr>
        <w:spacing w:after="160" w:line="259" w:lineRule="auto"/>
        <w:jc w:val="both"/>
        <w:rPr>
          <w:ins w:id="2" w:author="Terje Kleemann" w:date="2024-07-12T11:17:00Z"/>
        </w:rPr>
      </w:pPr>
      <w:r w:rsidRPr="00634651">
        <w:t xml:space="preserve">3) </w:t>
      </w:r>
      <w:proofErr w:type="spellStart"/>
      <w:r w:rsidRPr="00634651">
        <w:t>liidestamine</w:t>
      </w:r>
      <w:proofErr w:type="spellEnd"/>
      <w:r w:rsidRPr="00634651">
        <w:t xml:space="preserve"> on tarkvarakomponendi või tarkvarakomponentide loomine, mille kaudu luuakse nendevaheline andmevahetus</w:t>
      </w:r>
      <w:ins w:id="3" w:author="Terje Kleemann" w:date="2024-07-12T11:17:00Z">
        <w:r w:rsidR="000D431F">
          <w:t>;</w:t>
        </w:r>
      </w:ins>
    </w:p>
    <w:p w14:paraId="5DC8B8C8" w14:textId="6A3456D3" w:rsidR="00923C7E" w:rsidRPr="00634651" w:rsidRDefault="000D431F" w:rsidP="00045307">
      <w:pPr>
        <w:spacing w:after="160" w:line="259" w:lineRule="auto"/>
        <w:jc w:val="both"/>
      </w:pPr>
      <w:ins w:id="4" w:author="Terje Kleemann" w:date="2024-07-12T11:17:00Z">
        <w:r>
          <w:rPr>
            <w:rStyle w:val="ui-provider"/>
          </w:rPr>
          <w:t>4) kindlasummaline makse on kulude hüvitamise viis, mille puhul makstakse toetust kulude tekkimist ja tasumist tõendamata ning toetuse suurus määratakse toetuse taotluses esitatud eelarve alusel</w:t>
        </w:r>
      </w:ins>
      <w:r w:rsidR="00923C7E" w:rsidRPr="00634651">
        <w:t xml:space="preserve">. </w:t>
      </w:r>
    </w:p>
    <w:p w14:paraId="7865BCC6" w14:textId="77777777" w:rsidR="00923C7E" w:rsidRPr="00634651" w:rsidRDefault="00923C7E" w:rsidP="00045307">
      <w:pPr>
        <w:spacing w:after="160" w:line="259" w:lineRule="auto"/>
        <w:jc w:val="both"/>
        <w:rPr>
          <w:b/>
          <w:bCs/>
        </w:rPr>
      </w:pPr>
      <w:r w:rsidRPr="00634651">
        <w:rPr>
          <w:b/>
          <w:bCs/>
        </w:rPr>
        <w:t>§ 4. Vahendusasutus</w:t>
      </w:r>
    </w:p>
    <w:p w14:paraId="7207FC40" w14:textId="77777777" w:rsidR="00923C7E" w:rsidRPr="00634651" w:rsidRDefault="00923C7E" w:rsidP="00045307">
      <w:pPr>
        <w:spacing w:after="160" w:line="259" w:lineRule="auto"/>
        <w:jc w:val="both"/>
      </w:pPr>
      <w:r w:rsidRPr="00634651">
        <w:t xml:space="preserve"> </w:t>
      </w:r>
    </w:p>
    <w:p w14:paraId="37651B10" w14:textId="77777777" w:rsidR="00923C7E" w:rsidRPr="00634651" w:rsidRDefault="00923C7E" w:rsidP="00045307">
      <w:pPr>
        <w:spacing w:after="160" w:line="259" w:lineRule="auto"/>
        <w:jc w:val="both"/>
      </w:pPr>
      <w:r w:rsidRPr="00634651">
        <w:t>Vahendusasutus on Ettevõtluse ja Innovatsiooni Sihtasutus.</w:t>
      </w:r>
    </w:p>
    <w:p w14:paraId="3CCBF95F" w14:textId="77777777" w:rsidR="00923C7E" w:rsidRPr="00634651" w:rsidRDefault="00923C7E" w:rsidP="00045307">
      <w:pPr>
        <w:spacing w:after="160" w:line="259" w:lineRule="auto"/>
        <w:jc w:val="both"/>
      </w:pPr>
      <w:r w:rsidRPr="00634651">
        <w:t xml:space="preserve"> </w:t>
      </w:r>
    </w:p>
    <w:p w14:paraId="782A9311" w14:textId="77777777" w:rsidR="00923C7E" w:rsidRPr="00634651" w:rsidRDefault="00923C7E" w:rsidP="00045307">
      <w:pPr>
        <w:spacing w:after="160" w:line="259" w:lineRule="auto"/>
        <w:jc w:val="both"/>
        <w:rPr>
          <w:b/>
          <w:bCs/>
        </w:rPr>
      </w:pPr>
      <w:r w:rsidRPr="00634651">
        <w:rPr>
          <w:b/>
          <w:bCs/>
        </w:rPr>
        <w:t>§ 5. Vaide esitamine</w:t>
      </w:r>
    </w:p>
    <w:p w14:paraId="1458E00D" w14:textId="77777777" w:rsidR="00923C7E" w:rsidRPr="00634651" w:rsidRDefault="00923C7E" w:rsidP="00045307">
      <w:pPr>
        <w:spacing w:after="160" w:line="259" w:lineRule="auto"/>
        <w:jc w:val="both"/>
      </w:pPr>
      <w:r w:rsidRPr="00634651">
        <w:t xml:space="preserve"> </w:t>
      </w:r>
    </w:p>
    <w:p w14:paraId="52C5691D" w14:textId="5B804CA2" w:rsidR="00923C7E" w:rsidRPr="00634651" w:rsidRDefault="00923C7E" w:rsidP="00045307">
      <w:pPr>
        <w:spacing w:after="160" w:line="259" w:lineRule="auto"/>
        <w:jc w:val="both"/>
      </w:pPr>
      <w:r w:rsidRPr="00634651">
        <w:t>(1) Vahendusasutuse toimingu või otsuse peale võib enne halduskohtule kaebuse esitamist esitada vaide vahendusasutusele haldusmenetluse seaduses sätestatud korras.</w:t>
      </w:r>
    </w:p>
    <w:p w14:paraId="7A5E5A12" w14:textId="77777777" w:rsidR="00923C7E" w:rsidRPr="00634651" w:rsidRDefault="00923C7E" w:rsidP="00045307">
      <w:pPr>
        <w:spacing w:after="160" w:line="259" w:lineRule="auto"/>
        <w:jc w:val="both"/>
      </w:pPr>
      <w:r w:rsidRPr="00634651">
        <w:t xml:space="preserve"> </w:t>
      </w:r>
    </w:p>
    <w:p w14:paraId="10B24AE5" w14:textId="77777777" w:rsidR="00923C7E" w:rsidRPr="00634651" w:rsidRDefault="00923C7E" w:rsidP="00045307">
      <w:pPr>
        <w:spacing w:after="160" w:line="259" w:lineRule="auto"/>
        <w:jc w:val="both"/>
      </w:pPr>
      <w:r w:rsidRPr="00634651">
        <w:t>(2) Vaide lahendab vahendusasutus.</w:t>
      </w:r>
    </w:p>
    <w:p w14:paraId="22EFEB77" w14:textId="77777777" w:rsidR="00923C7E" w:rsidRPr="00634651" w:rsidRDefault="00923C7E" w:rsidP="00045307">
      <w:pPr>
        <w:spacing w:after="160" w:line="259" w:lineRule="auto"/>
        <w:jc w:val="both"/>
      </w:pPr>
      <w:r w:rsidRPr="00634651">
        <w:t xml:space="preserve"> </w:t>
      </w:r>
    </w:p>
    <w:p w14:paraId="63AC6123" w14:textId="40410CB2" w:rsidR="00923C7E" w:rsidRPr="00634651" w:rsidRDefault="00923C7E" w:rsidP="00045307">
      <w:pPr>
        <w:spacing w:after="160" w:line="259" w:lineRule="auto"/>
        <w:jc w:val="both"/>
      </w:pPr>
      <w:r w:rsidRPr="00634651">
        <w:t xml:space="preserve">(3) Vaidemenetlusega seotud teave, dokumendid ja vaideotsus toimetatakse vaide esitajale kätte elektrooniliselt. </w:t>
      </w:r>
    </w:p>
    <w:p w14:paraId="671761EA" w14:textId="77777777" w:rsidR="00923C7E" w:rsidRPr="00634651" w:rsidRDefault="00923C7E" w:rsidP="00045307">
      <w:pPr>
        <w:spacing w:after="160" w:line="259" w:lineRule="auto"/>
        <w:jc w:val="both"/>
      </w:pPr>
      <w:r w:rsidRPr="00634651">
        <w:t xml:space="preserve"> </w:t>
      </w:r>
    </w:p>
    <w:p w14:paraId="071444EC" w14:textId="77777777" w:rsidR="00923C7E" w:rsidRPr="00634651" w:rsidRDefault="00923C7E" w:rsidP="00045307">
      <w:pPr>
        <w:spacing w:after="160" w:line="259" w:lineRule="auto"/>
        <w:jc w:val="both"/>
      </w:pPr>
      <w:r w:rsidRPr="00634651">
        <w:t xml:space="preserve"> </w:t>
      </w:r>
    </w:p>
    <w:p w14:paraId="2FA4CF54" w14:textId="77777777" w:rsidR="00923C7E" w:rsidRPr="00634651" w:rsidRDefault="00923C7E" w:rsidP="00045307">
      <w:pPr>
        <w:spacing w:after="160" w:line="259" w:lineRule="auto"/>
        <w:jc w:val="both"/>
        <w:rPr>
          <w:b/>
          <w:bCs/>
        </w:rPr>
      </w:pPr>
      <w:r w:rsidRPr="00634651">
        <w:rPr>
          <w:b/>
          <w:bCs/>
        </w:rPr>
        <w:t>2. peatükk</w:t>
      </w:r>
    </w:p>
    <w:p w14:paraId="60B288D4" w14:textId="77777777" w:rsidR="00923C7E" w:rsidRPr="00634651" w:rsidRDefault="00923C7E" w:rsidP="00045307">
      <w:pPr>
        <w:spacing w:after="160" w:line="259" w:lineRule="auto"/>
        <w:jc w:val="both"/>
        <w:rPr>
          <w:b/>
          <w:bCs/>
        </w:rPr>
      </w:pPr>
      <w:r w:rsidRPr="00634651">
        <w:rPr>
          <w:b/>
          <w:bCs/>
        </w:rPr>
        <w:t>Toetatav tegevus, kulud ja toetuse osakaal</w:t>
      </w:r>
    </w:p>
    <w:p w14:paraId="3C381983" w14:textId="77777777" w:rsidR="00923C7E" w:rsidRPr="00634651" w:rsidRDefault="00923C7E" w:rsidP="00045307">
      <w:pPr>
        <w:spacing w:after="160" w:line="259" w:lineRule="auto"/>
        <w:jc w:val="both"/>
        <w:rPr>
          <w:b/>
          <w:bCs/>
        </w:rPr>
      </w:pPr>
      <w:r w:rsidRPr="00634651">
        <w:rPr>
          <w:b/>
          <w:bCs/>
        </w:rPr>
        <w:t>§ 6. Toetatav tegevus</w:t>
      </w:r>
    </w:p>
    <w:p w14:paraId="4F379107" w14:textId="77777777" w:rsidR="00923C7E" w:rsidRPr="00634651" w:rsidRDefault="00923C7E" w:rsidP="00045307">
      <w:pPr>
        <w:spacing w:after="160" w:line="259" w:lineRule="auto"/>
        <w:jc w:val="both"/>
      </w:pPr>
      <w:r w:rsidRPr="00634651">
        <w:t xml:space="preserve"> </w:t>
      </w:r>
    </w:p>
    <w:p w14:paraId="685B785D" w14:textId="1A90D52B" w:rsidR="00923C7E" w:rsidRPr="00634651" w:rsidRDefault="00923C7E" w:rsidP="00045307">
      <w:pPr>
        <w:spacing w:after="160" w:line="259" w:lineRule="auto"/>
        <w:jc w:val="both"/>
      </w:pPr>
      <w:r w:rsidRPr="00634651">
        <w:t>(1) Toetust antakse projektile, mille elluviimisega panustatakse §-s 2 nimetatud eesmärgi ning tulemus- ja väljundnäitaja saavutamisse.</w:t>
      </w:r>
    </w:p>
    <w:p w14:paraId="18257F60" w14:textId="77777777" w:rsidR="00923C7E" w:rsidRPr="00634651" w:rsidRDefault="00923C7E" w:rsidP="00045307">
      <w:pPr>
        <w:spacing w:after="160" w:line="259" w:lineRule="auto"/>
        <w:jc w:val="both"/>
      </w:pPr>
      <w:r w:rsidRPr="00634651">
        <w:t xml:space="preserve"> </w:t>
      </w:r>
    </w:p>
    <w:p w14:paraId="5DD38A17" w14:textId="414E978E" w:rsidR="00923C7E" w:rsidRPr="00634651" w:rsidRDefault="00923C7E" w:rsidP="00045307">
      <w:pPr>
        <w:spacing w:after="160" w:line="259" w:lineRule="auto"/>
        <w:jc w:val="both"/>
      </w:pPr>
      <w:r w:rsidRPr="00634651">
        <w:t xml:space="preserve">(2) Toetatav tegevus on andmevahetusteenuse kasutamiseks e-veoselehe platvormiga </w:t>
      </w:r>
      <w:proofErr w:type="spellStart"/>
      <w:r w:rsidRPr="00634651">
        <w:t>liidestamiseks</w:t>
      </w:r>
      <w:proofErr w:type="spellEnd"/>
      <w:r w:rsidRPr="00634651">
        <w:t xml:space="preserve"> vajalik arendustöö.</w:t>
      </w:r>
    </w:p>
    <w:p w14:paraId="17658460" w14:textId="77777777" w:rsidR="00923C7E" w:rsidRPr="00634651" w:rsidRDefault="00923C7E" w:rsidP="00045307">
      <w:pPr>
        <w:spacing w:after="160" w:line="259" w:lineRule="auto"/>
        <w:jc w:val="both"/>
      </w:pPr>
      <w:r w:rsidRPr="00634651">
        <w:lastRenderedPageBreak/>
        <w:t xml:space="preserve"> </w:t>
      </w:r>
    </w:p>
    <w:p w14:paraId="2C941F8F" w14:textId="77777777" w:rsidR="00923C7E" w:rsidRPr="00634651" w:rsidRDefault="00923C7E" w:rsidP="00045307">
      <w:pPr>
        <w:spacing w:after="160" w:line="259" w:lineRule="auto"/>
        <w:jc w:val="both"/>
        <w:rPr>
          <w:b/>
          <w:bCs/>
        </w:rPr>
      </w:pPr>
      <w:r w:rsidRPr="00634651">
        <w:rPr>
          <w:b/>
          <w:bCs/>
        </w:rPr>
        <w:t>§ 7. Toetatavad kulud</w:t>
      </w:r>
    </w:p>
    <w:p w14:paraId="498B6BC5" w14:textId="77777777" w:rsidR="00923C7E" w:rsidRPr="00634651" w:rsidRDefault="00923C7E" w:rsidP="00045307">
      <w:pPr>
        <w:spacing w:after="160" w:line="259" w:lineRule="auto"/>
        <w:jc w:val="both"/>
      </w:pPr>
      <w:r w:rsidRPr="00634651">
        <w:t xml:space="preserve"> </w:t>
      </w:r>
    </w:p>
    <w:p w14:paraId="42B268BE" w14:textId="7F19009E" w:rsidR="00923C7E" w:rsidRPr="00634651" w:rsidRDefault="00923C7E" w:rsidP="00045307">
      <w:pPr>
        <w:spacing w:after="160" w:line="259" w:lineRule="auto"/>
        <w:jc w:val="both"/>
      </w:pPr>
      <w:r w:rsidRPr="00634651">
        <w:t>(1) Toetatavaks kuluks loetakse taotluse rahuldamise otsusega kinnitatud tegevuse elluviimiseks taotleja tehtavad põhjendatud kulud.</w:t>
      </w:r>
    </w:p>
    <w:p w14:paraId="51690D99" w14:textId="77777777" w:rsidR="00923C7E" w:rsidRPr="00634651" w:rsidRDefault="00923C7E" w:rsidP="00045307">
      <w:pPr>
        <w:spacing w:after="160" w:line="259" w:lineRule="auto"/>
        <w:jc w:val="both"/>
      </w:pPr>
      <w:r w:rsidRPr="00634651">
        <w:t xml:space="preserve"> </w:t>
      </w:r>
    </w:p>
    <w:p w14:paraId="463B98D9" w14:textId="77777777" w:rsidR="00923C7E" w:rsidRPr="00634651" w:rsidRDefault="00923C7E" w:rsidP="00045307">
      <w:pPr>
        <w:spacing w:after="160" w:line="259" w:lineRule="auto"/>
        <w:jc w:val="both"/>
      </w:pPr>
      <w:r>
        <w:t xml:space="preserve">(2) </w:t>
      </w:r>
      <w:commentRangeStart w:id="5"/>
      <w:r>
        <w:t xml:space="preserve">Toetatavad on: </w:t>
      </w:r>
      <w:commentRangeEnd w:id="5"/>
      <w:r>
        <w:commentReference w:id="5"/>
      </w:r>
    </w:p>
    <w:p w14:paraId="776396BE" w14:textId="02E0CB12" w:rsidR="00923C7E" w:rsidRPr="00634651" w:rsidRDefault="00923C7E" w:rsidP="00045307">
      <w:pPr>
        <w:spacing w:after="160" w:line="259" w:lineRule="auto"/>
        <w:jc w:val="both"/>
      </w:pPr>
      <w:r w:rsidRPr="00634651">
        <w:t>1) töötasu ja sellega seotud seadusest tulenevad maksud ja maksed;  </w:t>
      </w:r>
    </w:p>
    <w:p w14:paraId="429AF607" w14:textId="558BFD6D" w:rsidR="00923C7E" w:rsidRDefault="00923C7E" w:rsidP="00045307">
      <w:pPr>
        <w:spacing w:after="160" w:line="259" w:lineRule="auto"/>
        <w:jc w:val="both"/>
        <w:rPr>
          <w:ins w:id="6" w:author="Kristiina Niilits" w:date="2024-07-16T16:27:00Z"/>
        </w:rPr>
      </w:pPr>
      <w:r w:rsidRPr="00634651">
        <w:t>2) võlaõigusliku lepingu alusel makstav tasu ja tasult makstavad riiklikud maksud ja maksed</w:t>
      </w:r>
      <w:del w:id="7" w:author="Kristiina Niilits" w:date="2024-07-16T16:27:00Z">
        <w:r w:rsidRPr="00634651" w:rsidDel="007D1B88">
          <w:delText>.</w:delText>
        </w:r>
      </w:del>
      <w:ins w:id="8" w:author="Kristiina Niilits" w:date="2024-07-16T16:27:00Z">
        <w:r w:rsidR="007D1B88">
          <w:t>;</w:t>
        </w:r>
      </w:ins>
      <w:r w:rsidRPr="00634651">
        <w:t>  </w:t>
      </w:r>
    </w:p>
    <w:p w14:paraId="64D1CB84" w14:textId="062EB21F" w:rsidR="007D1B88" w:rsidRPr="00634651" w:rsidRDefault="007D1B88" w:rsidP="00045307">
      <w:pPr>
        <w:spacing w:after="160" w:line="259" w:lineRule="auto"/>
        <w:jc w:val="both"/>
      </w:pPr>
      <w:ins w:id="9" w:author="Kristiina Niilits" w:date="2024-07-16T16:27:00Z">
        <w:r>
          <w:t xml:space="preserve">3) </w:t>
        </w:r>
        <w:proofErr w:type="spellStart"/>
        <w:r>
          <w:t>sisseostetud</w:t>
        </w:r>
        <w:proofErr w:type="spellEnd"/>
        <w:r>
          <w:t xml:space="preserve"> teenus.</w:t>
        </w:r>
      </w:ins>
    </w:p>
    <w:p w14:paraId="4DDD3FE3" w14:textId="77777777" w:rsidR="00923C7E" w:rsidRPr="00634651" w:rsidRDefault="00923C7E" w:rsidP="00045307">
      <w:pPr>
        <w:spacing w:after="160" w:line="259" w:lineRule="auto"/>
        <w:jc w:val="both"/>
      </w:pPr>
      <w:r w:rsidRPr="00634651">
        <w:t xml:space="preserve">(3) Ei toetata järgmiseid kulusid: </w:t>
      </w:r>
    </w:p>
    <w:p w14:paraId="3BE8BD09" w14:textId="77777777" w:rsidR="00923C7E" w:rsidRPr="00634651" w:rsidRDefault="00923C7E" w:rsidP="00045307">
      <w:pPr>
        <w:spacing w:after="160" w:line="259" w:lineRule="auto"/>
        <w:jc w:val="both"/>
      </w:pPr>
      <w:r w:rsidRPr="00634651">
        <w:t>1) käibemaks, välja arvatud taaste- ja vastupidavuskava määruse § 2 lõikes 5 sätestatud juhul;</w:t>
      </w:r>
    </w:p>
    <w:p w14:paraId="6AA8C661" w14:textId="77777777" w:rsidR="00923C7E" w:rsidRPr="00634651" w:rsidRDefault="00923C7E" w:rsidP="00045307">
      <w:pPr>
        <w:spacing w:after="160" w:line="259" w:lineRule="auto"/>
        <w:jc w:val="both"/>
      </w:pPr>
      <w:r w:rsidRPr="00634651">
        <w:t>2) muu kulu, mis ei ole seotud toetatavate tegevustega.</w:t>
      </w:r>
    </w:p>
    <w:p w14:paraId="67CF5559" w14:textId="77777777" w:rsidR="00923C7E" w:rsidRPr="00634651" w:rsidRDefault="00923C7E" w:rsidP="00045307">
      <w:pPr>
        <w:spacing w:after="160" w:line="259" w:lineRule="auto"/>
        <w:jc w:val="both"/>
      </w:pPr>
      <w:r w:rsidRPr="00634651">
        <w:t xml:space="preserve"> </w:t>
      </w:r>
    </w:p>
    <w:p w14:paraId="180A1692" w14:textId="77777777" w:rsidR="00923C7E" w:rsidRPr="00634651" w:rsidRDefault="00923C7E" w:rsidP="00045307">
      <w:pPr>
        <w:spacing w:after="160" w:line="259" w:lineRule="auto"/>
        <w:jc w:val="both"/>
        <w:rPr>
          <w:b/>
          <w:bCs/>
        </w:rPr>
      </w:pPr>
      <w:r w:rsidRPr="00634651">
        <w:rPr>
          <w:b/>
          <w:bCs/>
        </w:rPr>
        <w:t>§ 8. Projekti abikõlblikkuse periood</w:t>
      </w:r>
    </w:p>
    <w:p w14:paraId="56108D58" w14:textId="77777777" w:rsidR="00923C7E" w:rsidRPr="00634651" w:rsidRDefault="00923C7E" w:rsidP="00045307">
      <w:pPr>
        <w:spacing w:after="160" w:line="259" w:lineRule="auto"/>
        <w:jc w:val="both"/>
      </w:pPr>
      <w:r w:rsidRPr="00634651">
        <w:t xml:space="preserve"> </w:t>
      </w:r>
    </w:p>
    <w:p w14:paraId="06319A31" w14:textId="2889617C" w:rsidR="00923C7E" w:rsidRPr="00634651" w:rsidRDefault="00923C7E" w:rsidP="00045307">
      <w:pPr>
        <w:spacing w:after="160" w:line="259" w:lineRule="auto"/>
        <w:jc w:val="both"/>
      </w:pPr>
      <w:r w:rsidRPr="00634651">
        <w:t>(1) Projekti abikõlblikkuse periood on toetuse taotluse rahuldamise otsuses sätestatud ajavahemik, millal projekti tegevused algavad ja lõpevad ning projekti elluviimiseks vajalikud kulud tekivad.</w:t>
      </w:r>
    </w:p>
    <w:p w14:paraId="37F4FC01" w14:textId="77777777" w:rsidR="00923C7E" w:rsidRPr="00634651" w:rsidRDefault="00923C7E" w:rsidP="00045307">
      <w:pPr>
        <w:spacing w:after="160" w:line="259" w:lineRule="auto"/>
        <w:jc w:val="both"/>
      </w:pPr>
      <w:r w:rsidRPr="00634651">
        <w:t xml:space="preserve"> </w:t>
      </w:r>
    </w:p>
    <w:p w14:paraId="3149528B" w14:textId="3D290F01" w:rsidR="00923C7E" w:rsidRPr="00634651" w:rsidRDefault="00923C7E" w:rsidP="00045307">
      <w:pPr>
        <w:spacing w:after="160" w:line="259" w:lineRule="auto"/>
        <w:jc w:val="both"/>
      </w:pPr>
      <w:r w:rsidRPr="00634651">
        <w:t>(2) Projekti abikõlblikkuse periood algab taotluse esitamise hetkest või taotluses ja taotluse rahuldamise otsuses märgitud hilisemast kuupäevast ning lõpeb taotluse rahuldamise otsuses sätestatud kuupäeval, kuid kõige hiljem 31. detsembril 2025. a.</w:t>
      </w:r>
    </w:p>
    <w:p w14:paraId="64F05963" w14:textId="77777777" w:rsidR="00923C7E" w:rsidRPr="00634651" w:rsidRDefault="00923C7E" w:rsidP="00045307">
      <w:pPr>
        <w:spacing w:after="160" w:line="259" w:lineRule="auto"/>
        <w:jc w:val="both"/>
      </w:pPr>
      <w:r w:rsidRPr="00634651">
        <w:t xml:space="preserve"> </w:t>
      </w:r>
    </w:p>
    <w:p w14:paraId="73A22253" w14:textId="77777777" w:rsidR="00923C7E" w:rsidRPr="00634651" w:rsidRDefault="00923C7E" w:rsidP="00045307">
      <w:pPr>
        <w:spacing w:after="160" w:line="259" w:lineRule="auto"/>
        <w:jc w:val="both"/>
      </w:pPr>
      <w:r w:rsidRPr="00634651">
        <w:t>(3) Projekti abikõlblikkuse periood kestab kuni kuus kuud.</w:t>
      </w:r>
    </w:p>
    <w:p w14:paraId="2E0BB18E" w14:textId="77777777" w:rsidR="00923C7E" w:rsidRPr="00634651" w:rsidRDefault="00923C7E" w:rsidP="00045307">
      <w:pPr>
        <w:spacing w:after="160" w:line="259" w:lineRule="auto"/>
        <w:jc w:val="both"/>
      </w:pPr>
      <w:r w:rsidRPr="00634651">
        <w:t xml:space="preserve"> </w:t>
      </w:r>
    </w:p>
    <w:p w14:paraId="5D55B383" w14:textId="6B315EF8" w:rsidR="00923C7E" w:rsidRPr="00634651" w:rsidRDefault="00923C7E" w:rsidP="00045307">
      <w:pPr>
        <w:spacing w:after="160" w:line="259" w:lineRule="auto"/>
        <w:jc w:val="both"/>
      </w:pPr>
      <w:r w:rsidRPr="00634651">
        <w:t>(4) Projekt loetakse lõppenuks pärast lõpparuande kinnitamist vahendusasutuse poolt ja lõppsaajale lõppmakse tegemist.</w:t>
      </w:r>
    </w:p>
    <w:p w14:paraId="3BD49443" w14:textId="77777777" w:rsidR="00923C7E" w:rsidRPr="00634651" w:rsidRDefault="00923C7E" w:rsidP="00045307">
      <w:pPr>
        <w:spacing w:after="160" w:line="259" w:lineRule="auto"/>
        <w:jc w:val="both"/>
      </w:pPr>
      <w:r w:rsidRPr="00634651">
        <w:t xml:space="preserve"> </w:t>
      </w:r>
    </w:p>
    <w:p w14:paraId="77954652" w14:textId="6BEA2285" w:rsidR="00923C7E" w:rsidRPr="00634651" w:rsidRDefault="00923C7E" w:rsidP="00045307">
      <w:pPr>
        <w:spacing w:after="160" w:line="259" w:lineRule="auto"/>
        <w:jc w:val="both"/>
      </w:pPr>
      <w:r w:rsidRPr="00634651">
        <w:t>(5) Lõppsaaja võib projekti rakendamise käigus ilmnenud ettenägematute asjaolude korral taotleda vahendusasutuselt lõikes 3 sätestatud projekti abikõlblikkuse perioodi pikendamist mõistliku aja võrra, tingimusel et saavutatav tulemusega viiakse ellu §-s 2 sätestatud toetuse andmise eesmärki ning projekti tegevused viiakse ellu hiljemalt 31. detsembril 2025. a.</w:t>
      </w:r>
    </w:p>
    <w:p w14:paraId="34B7B093" w14:textId="77777777" w:rsidR="00923C7E" w:rsidRPr="00634651" w:rsidRDefault="00923C7E" w:rsidP="00045307">
      <w:pPr>
        <w:spacing w:after="160" w:line="259" w:lineRule="auto"/>
        <w:jc w:val="both"/>
      </w:pPr>
      <w:r w:rsidRPr="00634651">
        <w:t xml:space="preserve"> </w:t>
      </w:r>
    </w:p>
    <w:p w14:paraId="05FDC9C1" w14:textId="77777777" w:rsidR="00923C7E" w:rsidRPr="00634651" w:rsidRDefault="00923C7E" w:rsidP="00045307">
      <w:pPr>
        <w:spacing w:after="160" w:line="259" w:lineRule="auto"/>
        <w:jc w:val="both"/>
        <w:rPr>
          <w:b/>
          <w:bCs/>
        </w:rPr>
      </w:pPr>
      <w:r w:rsidRPr="00634651">
        <w:rPr>
          <w:b/>
          <w:bCs/>
        </w:rPr>
        <w:t>§ 9. Toetuse maksimaalne summa, osakaal ja tingimused</w:t>
      </w:r>
    </w:p>
    <w:p w14:paraId="74319620" w14:textId="77777777" w:rsidR="00923C7E" w:rsidRPr="00634651" w:rsidRDefault="00923C7E" w:rsidP="00045307">
      <w:pPr>
        <w:spacing w:after="160" w:line="259" w:lineRule="auto"/>
        <w:jc w:val="both"/>
        <w:rPr>
          <w:b/>
          <w:bCs/>
        </w:rPr>
      </w:pPr>
      <w:r w:rsidRPr="00634651">
        <w:rPr>
          <w:b/>
          <w:bCs/>
        </w:rPr>
        <w:t xml:space="preserve"> </w:t>
      </w:r>
    </w:p>
    <w:p w14:paraId="2D593F7D" w14:textId="77777777" w:rsidR="00923C7E" w:rsidRPr="00634651" w:rsidRDefault="00923C7E" w:rsidP="00045307">
      <w:pPr>
        <w:spacing w:after="160" w:line="259" w:lineRule="auto"/>
        <w:jc w:val="both"/>
      </w:pPr>
      <w:r w:rsidRPr="00634651">
        <w:t>(1) Toetuse maksimaalne summa ühe taotleja kohta on 15 000 eurot.</w:t>
      </w:r>
    </w:p>
    <w:p w14:paraId="53E56D9C" w14:textId="0AAC7C6F" w:rsidR="00923C7E" w:rsidRPr="00634651" w:rsidRDefault="00923C7E" w:rsidP="00045307">
      <w:pPr>
        <w:spacing w:after="160" w:line="259" w:lineRule="auto"/>
        <w:jc w:val="both"/>
      </w:pPr>
      <w:r>
        <w:t xml:space="preserve"> </w:t>
      </w:r>
    </w:p>
    <w:p w14:paraId="23AAD34A" w14:textId="77777777" w:rsidR="00923C7E" w:rsidRPr="00634651" w:rsidRDefault="00923C7E" w:rsidP="00045307">
      <w:pPr>
        <w:spacing w:after="160" w:line="259" w:lineRule="auto"/>
        <w:jc w:val="both"/>
      </w:pPr>
      <w:r w:rsidRPr="00634651">
        <w:lastRenderedPageBreak/>
        <w:t xml:space="preserve">(2) Toetuse osakaal abikõlblikest kuludest on </w:t>
      </w:r>
      <w:commentRangeStart w:id="10"/>
      <w:r w:rsidRPr="00634651">
        <w:t>70</w:t>
      </w:r>
      <w:commentRangeEnd w:id="10"/>
      <w:r w:rsidR="00623F2B">
        <w:rPr>
          <w:rStyle w:val="CommentReference"/>
        </w:rPr>
        <w:commentReference w:id="10"/>
      </w:r>
      <w:r w:rsidRPr="00634651">
        <w:t xml:space="preserve"> protsenti.</w:t>
      </w:r>
    </w:p>
    <w:p w14:paraId="6B787AA6" w14:textId="77777777" w:rsidR="00923C7E" w:rsidRPr="00634651" w:rsidRDefault="00923C7E" w:rsidP="00045307">
      <w:pPr>
        <w:spacing w:after="160" w:line="259" w:lineRule="auto"/>
        <w:jc w:val="both"/>
      </w:pPr>
      <w:r w:rsidRPr="00634651">
        <w:t xml:space="preserve"> </w:t>
      </w:r>
    </w:p>
    <w:p w14:paraId="5FE7EB48" w14:textId="194C9533" w:rsidR="00923C7E" w:rsidRPr="00634651" w:rsidRDefault="00923C7E" w:rsidP="00045307">
      <w:pPr>
        <w:spacing w:after="160" w:line="259" w:lineRule="auto"/>
        <w:jc w:val="both"/>
      </w:pPr>
      <w:r w:rsidRPr="00634651">
        <w:t xml:space="preserve">(3) Omafinantseering peab katma toetatavatest kuludest osa, mida toetusest ei hüvitata. Omafinantseeringuna ei käsitata teisi riigi, kohaliku omavalitsuse üksuse või Euroopa Liidu institutsiooni või fondi või muu välisabi vahenditest antud </w:t>
      </w:r>
      <w:proofErr w:type="spellStart"/>
      <w:r w:rsidRPr="00634651">
        <w:t>tagastamatuid</w:t>
      </w:r>
      <w:proofErr w:type="spellEnd"/>
      <w:r w:rsidRPr="00634651">
        <w:t xml:space="preserve"> toetusi.</w:t>
      </w:r>
    </w:p>
    <w:p w14:paraId="5F3A047E" w14:textId="77777777" w:rsidR="00923C7E" w:rsidRPr="00634651" w:rsidRDefault="00923C7E" w:rsidP="00045307">
      <w:pPr>
        <w:spacing w:after="160" w:line="259" w:lineRule="auto"/>
        <w:jc w:val="both"/>
      </w:pPr>
      <w:r w:rsidRPr="00634651">
        <w:t xml:space="preserve"> </w:t>
      </w:r>
    </w:p>
    <w:p w14:paraId="4FCB3FB9" w14:textId="77777777" w:rsidR="00923C7E" w:rsidRPr="00634651" w:rsidRDefault="00923C7E" w:rsidP="00045307">
      <w:pPr>
        <w:spacing w:after="160" w:line="259" w:lineRule="auto"/>
        <w:jc w:val="both"/>
      </w:pPr>
      <w:r w:rsidRPr="00634651">
        <w:t xml:space="preserve"> </w:t>
      </w:r>
    </w:p>
    <w:p w14:paraId="43586FE7" w14:textId="77777777" w:rsidR="00923C7E" w:rsidRPr="00634651" w:rsidRDefault="00923C7E" w:rsidP="00045307">
      <w:pPr>
        <w:spacing w:after="160" w:line="259" w:lineRule="auto"/>
        <w:jc w:val="both"/>
        <w:rPr>
          <w:b/>
          <w:bCs/>
        </w:rPr>
      </w:pPr>
      <w:r w:rsidRPr="00634651">
        <w:rPr>
          <w:b/>
          <w:bCs/>
        </w:rPr>
        <w:t>3. peatükk</w:t>
      </w:r>
    </w:p>
    <w:p w14:paraId="32C9C6A3" w14:textId="77777777" w:rsidR="00923C7E" w:rsidRPr="00634651" w:rsidRDefault="00923C7E" w:rsidP="00045307">
      <w:pPr>
        <w:spacing w:after="160" w:line="259" w:lineRule="auto"/>
        <w:jc w:val="both"/>
        <w:rPr>
          <w:b/>
          <w:bCs/>
        </w:rPr>
      </w:pPr>
      <w:r w:rsidRPr="00634651">
        <w:rPr>
          <w:b/>
          <w:bCs/>
        </w:rPr>
        <w:t>Nõuded taotlejale ja taotlusele</w:t>
      </w:r>
    </w:p>
    <w:p w14:paraId="01D62D44" w14:textId="77777777" w:rsidR="00923C7E" w:rsidRPr="00634651" w:rsidRDefault="00923C7E" w:rsidP="00045307">
      <w:pPr>
        <w:spacing w:after="160" w:line="259" w:lineRule="auto"/>
        <w:jc w:val="both"/>
        <w:rPr>
          <w:b/>
          <w:bCs/>
        </w:rPr>
      </w:pPr>
      <w:r w:rsidRPr="00634651">
        <w:rPr>
          <w:b/>
          <w:bCs/>
        </w:rPr>
        <w:t xml:space="preserve"> </w:t>
      </w:r>
    </w:p>
    <w:p w14:paraId="10933936" w14:textId="77777777" w:rsidR="00923C7E" w:rsidRPr="00634651" w:rsidRDefault="00923C7E" w:rsidP="00045307">
      <w:pPr>
        <w:spacing w:after="160" w:line="259" w:lineRule="auto"/>
        <w:jc w:val="both"/>
        <w:rPr>
          <w:b/>
          <w:bCs/>
        </w:rPr>
      </w:pPr>
      <w:r w:rsidRPr="00634651">
        <w:rPr>
          <w:b/>
          <w:bCs/>
        </w:rPr>
        <w:t>§ 10. Nõuded taotlejale</w:t>
      </w:r>
    </w:p>
    <w:p w14:paraId="7B06863C" w14:textId="77777777" w:rsidR="00923C7E" w:rsidRPr="00634651" w:rsidRDefault="00923C7E" w:rsidP="00045307">
      <w:pPr>
        <w:spacing w:after="160" w:line="259" w:lineRule="auto"/>
        <w:jc w:val="both"/>
      </w:pPr>
      <w:r w:rsidRPr="00634651">
        <w:t xml:space="preserve"> </w:t>
      </w:r>
    </w:p>
    <w:p w14:paraId="1A693B20" w14:textId="4E0521C8" w:rsidR="00923C7E" w:rsidRPr="00634651" w:rsidRDefault="00923C7E" w:rsidP="00045307">
      <w:pPr>
        <w:spacing w:after="160" w:line="259" w:lineRule="auto"/>
        <w:jc w:val="both"/>
      </w:pPr>
      <w:r w:rsidRPr="00634651">
        <w:t xml:space="preserve">(1) Toetust võib taotleda Eesti äriregistris registreeritud äriühing, kes tegutseb transpordi ja logistika valdkonnas ning kelle eesmärk on </w:t>
      </w:r>
      <w:proofErr w:type="spellStart"/>
      <w:r w:rsidRPr="00634651">
        <w:t>liidestuda</w:t>
      </w:r>
      <w:proofErr w:type="spellEnd"/>
      <w:r w:rsidRPr="00634651">
        <w:t xml:space="preserve"> andmevahetusteenuse kasutamiseks e-veoselehe platvormiga.</w:t>
      </w:r>
    </w:p>
    <w:p w14:paraId="520E0900" w14:textId="77777777" w:rsidR="00923C7E" w:rsidRPr="00634651" w:rsidRDefault="00923C7E" w:rsidP="00045307">
      <w:pPr>
        <w:spacing w:after="160" w:line="259" w:lineRule="auto"/>
        <w:jc w:val="both"/>
      </w:pPr>
      <w:r w:rsidRPr="00634651">
        <w:t xml:space="preserve"> </w:t>
      </w:r>
    </w:p>
    <w:p w14:paraId="7F7C1EB0" w14:textId="77777777" w:rsidR="00923C7E" w:rsidRPr="00634651" w:rsidRDefault="00923C7E" w:rsidP="00045307">
      <w:pPr>
        <w:spacing w:after="160" w:line="259" w:lineRule="auto"/>
        <w:jc w:val="both"/>
      </w:pPr>
      <w:r w:rsidRPr="00634651">
        <w:t>(2) Taotleja peab vastama järgmistele nõuetele:</w:t>
      </w:r>
    </w:p>
    <w:p w14:paraId="69E9AAE6" w14:textId="35EDD544" w:rsidR="00923C7E" w:rsidRPr="00634651" w:rsidRDefault="00923C7E" w:rsidP="00045307">
      <w:pPr>
        <w:spacing w:after="160" w:line="259" w:lineRule="auto"/>
        <w:jc w:val="both"/>
      </w:pPr>
      <w:r>
        <w:t xml:space="preserve">1) </w:t>
      </w:r>
      <w:commentRangeStart w:id="11"/>
      <w:r>
        <w:t>on nõuetekohaselt täitnud</w:t>
      </w:r>
      <w:commentRangeEnd w:id="11"/>
      <w:r>
        <w:commentReference w:id="11"/>
      </w:r>
      <w:r>
        <w:t xml:space="preserve"> maksukorralduse seaduses sätestatud maksudeklaratsioonide esitamise kohustuse ja äriregistrile majandusaasta aruannete esitamise kohustuse;</w:t>
      </w:r>
    </w:p>
    <w:p w14:paraId="444E2D65" w14:textId="77777777" w:rsidR="00923C7E" w:rsidRPr="00634651" w:rsidRDefault="00923C7E" w:rsidP="00045307">
      <w:pPr>
        <w:spacing w:after="160" w:line="259" w:lineRule="auto"/>
        <w:jc w:val="both"/>
      </w:pPr>
      <w:r w:rsidRPr="00634651">
        <w:t xml:space="preserve">2) taotlejale mis tahes kolme aasta jooksul antud vähese tähtsusega abi koos käesoleva määruse </w:t>
      </w:r>
    </w:p>
    <w:p w14:paraId="06304E7E" w14:textId="77777777" w:rsidR="00923C7E" w:rsidRPr="00634651" w:rsidRDefault="00923C7E" w:rsidP="00045307">
      <w:pPr>
        <w:spacing w:after="160" w:line="259" w:lineRule="auto"/>
        <w:jc w:val="both"/>
      </w:pPr>
      <w:r w:rsidRPr="00634651">
        <w:t>alusel taotletava vähese tähtsusega abiga ei tohi ületada 300 000 eurot.</w:t>
      </w:r>
    </w:p>
    <w:p w14:paraId="063FE03D" w14:textId="77777777" w:rsidR="00923C7E" w:rsidRPr="00634651" w:rsidRDefault="00923C7E" w:rsidP="00045307">
      <w:pPr>
        <w:spacing w:after="160" w:line="259" w:lineRule="auto"/>
        <w:jc w:val="both"/>
      </w:pPr>
      <w:r w:rsidRPr="00634651">
        <w:t xml:space="preserve"> </w:t>
      </w:r>
    </w:p>
    <w:p w14:paraId="5B8A3AEE" w14:textId="77777777" w:rsidR="00923C7E" w:rsidRPr="00634651" w:rsidRDefault="00923C7E" w:rsidP="00045307">
      <w:pPr>
        <w:spacing w:after="160" w:line="259" w:lineRule="auto"/>
        <w:jc w:val="both"/>
        <w:rPr>
          <w:b/>
          <w:bCs/>
        </w:rPr>
      </w:pPr>
      <w:r w:rsidRPr="00634651">
        <w:rPr>
          <w:b/>
          <w:bCs/>
        </w:rPr>
        <w:t>§ 11. Nõuded taotlusele</w:t>
      </w:r>
    </w:p>
    <w:p w14:paraId="6103B432" w14:textId="77777777" w:rsidR="00923C7E" w:rsidRPr="00634651" w:rsidRDefault="00923C7E" w:rsidP="00045307">
      <w:pPr>
        <w:spacing w:after="160" w:line="259" w:lineRule="auto"/>
        <w:jc w:val="both"/>
      </w:pPr>
      <w:r w:rsidRPr="00634651">
        <w:t xml:space="preserve"> </w:t>
      </w:r>
    </w:p>
    <w:p w14:paraId="6624C60B" w14:textId="77777777" w:rsidR="00923C7E" w:rsidRPr="00634651" w:rsidRDefault="00923C7E" w:rsidP="00045307">
      <w:pPr>
        <w:spacing w:after="160" w:line="259" w:lineRule="auto"/>
        <w:jc w:val="both"/>
      </w:pPr>
      <w:r w:rsidRPr="00634651">
        <w:t>(1) Taotlus peab sisaldama järgmiseid andmeid, dokumente ja kinnitusi:</w:t>
      </w:r>
    </w:p>
    <w:p w14:paraId="2BCE72B5" w14:textId="77777777" w:rsidR="00923C7E" w:rsidRPr="00634651" w:rsidRDefault="00923C7E" w:rsidP="00045307">
      <w:pPr>
        <w:spacing w:after="160" w:line="259" w:lineRule="auto"/>
        <w:jc w:val="both"/>
      </w:pPr>
      <w:r w:rsidRPr="00634651">
        <w:t>1) taotleja nimi ja registrikood;</w:t>
      </w:r>
    </w:p>
    <w:p w14:paraId="2A135402" w14:textId="77777777" w:rsidR="00923C7E" w:rsidRPr="00634651" w:rsidRDefault="00923C7E" w:rsidP="00045307">
      <w:pPr>
        <w:spacing w:after="160" w:line="259" w:lineRule="auto"/>
        <w:jc w:val="both"/>
      </w:pPr>
      <w:r w:rsidRPr="00634651">
        <w:t>2) teave, kas taotleja on väike-, keskmise suurusega ettevõtja või suurettevõtja;</w:t>
      </w:r>
    </w:p>
    <w:p w14:paraId="428AAACA" w14:textId="77777777" w:rsidR="00923C7E" w:rsidRPr="00634651" w:rsidRDefault="00923C7E" w:rsidP="00045307">
      <w:pPr>
        <w:spacing w:after="160" w:line="259" w:lineRule="auto"/>
        <w:jc w:val="both"/>
      </w:pPr>
      <w:r w:rsidRPr="00634651">
        <w:t xml:space="preserve">3) projekti nimi, planeeritavad tegevused, nende algus- ja lõppkuupäev, projekti eesmärk ja </w:t>
      </w:r>
    </w:p>
    <w:p w14:paraId="5CC6EDF5" w14:textId="77777777" w:rsidR="00923C7E" w:rsidRPr="00634651" w:rsidRDefault="00923C7E" w:rsidP="00045307">
      <w:pPr>
        <w:spacing w:after="160" w:line="259" w:lineRule="auto"/>
        <w:jc w:val="both"/>
      </w:pPr>
      <w:r w:rsidRPr="00634651">
        <w:t>lühikirjeldus;</w:t>
      </w:r>
    </w:p>
    <w:p w14:paraId="56A3C364" w14:textId="77777777" w:rsidR="00923C7E" w:rsidRPr="00634651" w:rsidRDefault="00923C7E" w:rsidP="00045307">
      <w:pPr>
        <w:spacing w:after="160" w:line="259" w:lineRule="auto"/>
        <w:jc w:val="both"/>
      </w:pPr>
      <w:r w:rsidRPr="00634651">
        <w:t>4) projektis kavandatud tulemus- ja väljundnäitajad;</w:t>
      </w:r>
    </w:p>
    <w:p w14:paraId="638BC90A" w14:textId="77777777" w:rsidR="00923C7E" w:rsidRPr="00634651" w:rsidRDefault="00923C7E" w:rsidP="00045307">
      <w:pPr>
        <w:spacing w:after="160" w:line="259" w:lineRule="auto"/>
        <w:jc w:val="both"/>
      </w:pPr>
      <w:r w:rsidRPr="00634651">
        <w:t>5) projekti elluviimise koht;</w:t>
      </w:r>
    </w:p>
    <w:p w14:paraId="04AC6C30" w14:textId="77777777" w:rsidR="00923C7E" w:rsidRPr="00634651" w:rsidRDefault="00923C7E" w:rsidP="00045307">
      <w:pPr>
        <w:spacing w:after="160" w:line="259" w:lineRule="auto"/>
        <w:jc w:val="both"/>
      </w:pPr>
      <w:r w:rsidRPr="00634651">
        <w:t>6) taotletava toetuse ja omafinantseeringu summa;</w:t>
      </w:r>
    </w:p>
    <w:p w14:paraId="65BF21F6" w14:textId="77777777" w:rsidR="00923C7E" w:rsidRPr="00634651" w:rsidRDefault="00923C7E" w:rsidP="00045307">
      <w:pPr>
        <w:spacing w:after="160" w:line="259" w:lineRule="auto"/>
        <w:jc w:val="both"/>
      </w:pPr>
      <w:r w:rsidRPr="00634651">
        <w:t>7) projekti eelarve ning selle kujunemise kalkulatsioon;</w:t>
      </w:r>
    </w:p>
    <w:p w14:paraId="6BAA1315" w14:textId="35AC142C" w:rsidR="00923C7E" w:rsidRPr="00634651" w:rsidRDefault="00923C7E" w:rsidP="00045307">
      <w:pPr>
        <w:spacing w:after="160" w:line="259" w:lineRule="auto"/>
        <w:jc w:val="both"/>
      </w:pPr>
      <w:r w:rsidRPr="00634651">
        <w:t xml:space="preserve">8) </w:t>
      </w:r>
      <w:proofErr w:type="spellStart"/>
      <w:r w:rsidRPr="00634651">
        <w:t>sisseostetud</w:t>
      </w:r>
      <w:proofErr w:type="spellEnd"/>
      <w:r w:rsidRPr="00634651">
        <w:t xml:space="preserve"> teenuse kohta hinnapakkumine, kui teenuse maksumus käibemaksuta on väiksem kui 20 000 eurot ning kaks hinnapakkumist, kui teenuse maksumus käibemaksuta on 20 000 eurot või suurem;</w:t>
      </w:r>
    </w:p>
    <w:p w14:paraId="76AAFAD8" w14:textId="77777777" w:rsidR="00923C7E" w:rsidRPr="00634651" w:rsidRDefault="00923C7E" w:rsidP="00045307">
      <w:pPr>
        <w:spacing w:after="160" w:line="259" w:lineRule="auto"/>
        <w:jc w:val="both"/>
      </w:pPr>
      <w:r w:rsidRPr="00634651">
        <w:t>9) projekti tegevus- ja ajakava;</w:t>
      </w:r>
    </w:p>
    <w:p w14:paraId="1866382B" w14:textId="77777777" w:rsidR="00923C7E" w:rsidRPr="00634651" w:rsidRDefault="00923C7E" w:rsidP="00045307">
      <w:pPr>
        <w:spacing w:after="160" w:line="259" w:lineRule="auto"/>
        <w:jc w:val="both"/>
      </w:pPr>
      <w:r w:rsidRPr="00634651">
        <w:lastRenderedPageBreak/>
        <w:t>10) kinnitus omafinantseeringu olemasolu kohta;</w:t>
      </w:r>
    </w:p>
    <w:p w14:paraId="24857B4D" w14:textId="77777777" w:rsidR="00923C7E" w:rsidRPr="00634651" w:rsidRDefault="00923C7E" w:rsidP="00045307">
      <w:pPr>
        <w:spacing w:after="160" w:line="259" w:lineRule="auto"/>
        <w:jc w:val="both"/>
      </w:pPr>
      <w:r w:rsidRPr="00634651">
        <w:t xml:space="preserve">11) kinnitus, et taotleja on teadlik, et taotluse rahuldamise otsus võidakse osaliselt või täielikult </w:t>
      </w:r>
    </w:p>
    <w:p w14:paraId="2FD7FCDC" w14:textId="77777777" w:rsidR="00923C7E" w:rsidRPr="00634651" w:rsidRDefault="00923C7E" w:rsidP="00045307">
      <w:pPr>
        <w:spacing w:after="160" w:line="259" w:lineRule="auto"/>
        <w:jc w:val="both"/>
      </w:pPr>
      <w:r w:rsidRPr="00634651">
        <w:t>vastava aluse esinemisel kehtetuks tunnistada;</w:t>
      </w:r>
    </w:p>
    <w:p w14:paraId="0C0C4D21" w14:textId="77777777" w:rsidR="00923C7E" w:rsidRPr="00634651" w:rsidRDefault="00923C7E" w:rsidP="00045307">
      <w:pPr>
        <w:spacing w:after="160" w:line="259" w:lineRule="auto"/>
        <w:jc w:val="both"/>
      </w:pPr>
      <w:r w:rsidRPr="00634651">
        <w:t xml:space="preserve">12) kinnitus, et taotleja on teadlik, et taotluse rahuldamise otsuses toodud toetuse summa </w:t>
      </w:r>
    </w:p>
    <w:p w14:paraId="4EF7B039" w14:textId="77777777" w:rsidR="00923C7E" w:rsidRPr="00634651" w:rsidRDefault="00923C7E" w:rsidP="00045307">
      <w:pPr>
        <w:spacing w:after="160" w:line="259" w:lineRule="auto"/>
        <w:jc w:val="both"/>
      </w:pPr>
      <w:r w:rsidRPr="00634651">
        <w:t>avalikustatakse;</w:t>
      </w:r>
    </w:p>
    <w:p w14:paraId="0F304E41" w14:textId="77777777" w:rsidR="00923C7E" w:rsidRPr="00634651" w:rsidRDefault="00923C7E" w:rsidP="00045307">
      <w:pPr>
        <w:spacing w:after="160" w:line="259" w:lineRule="auto"/>
        <w:jc w:val="both"/>
      </w:pPr>
      <w:r w:rsidRPr="00634651">
        <w:t>13) kinnitus projekti vastavuse kohta põhimõttele „ei kahjusta oluliselt”;</w:t>
      </w:r>
    </w:p>
    <w:p w14:paraId="4B36DB65" w14:textId="77777777" w:rsidR="00923C7E" w:rsidRPr="00634651" w:rsidRDefault="00923C7E" w:rsidP="00045307">
      <w:pPr>
        <w:spacing w:after="160" w:line="259" w:lineRule="auto"/>
        <w:jc w:val="both"/>
      </w:pPr>
      <w:r w:rsidRPr="00634651">
        <w:t xml:space="preserve">14) sellekohane teave, kui taotleja on projektile või projekti tegevusele taotlenud toetust samal </w:t>
      </w:r>
    </w:p>
    <w:p w14:paraId="128B8BFC" w14:textId="77777777" w:rsidR="00923C7E" w:rsidRPr="00634651" w:rsidRDefault="00923C7E" w:rsidP="00045307">
      <w:pPr>
        <w:spacing w:after="160" w:line="259" w:lineRule="auto"/>
        <w:jc w:val="both"/>
      </w:pPr>
      <w:r w:rsidRPr="00634651">
        <w:t xml:space="preserve">ajal muudest riigieelarvelistest, kohaliku omavalitsuse üksuse, Euroopa Liidu institutsiooni või </w:t>
      </w:r>
    </w:p>
    <w:p w14:paraId="0E85F14E" w14:textId="77777777" w:rsidR="00923C7E" w:rsidRPr="00634651" w:rsidRDefault="00923C7E" w:rsidP="00045307">
      <w:pPr>
        <w:spacing w:after="160" w:line="259" w:lineRule="auto"/>
        <w:jc w:val="both"/>
      </w:pPr>
      <w:r w:rsidRPr="00634651">
        <w:t>fondi või muu välisabi vahenditest;</w:t>
      </w:r>
    </w:p>
    <w:p w14:paraId="4386FE00" w14:textId="77777777" w:rsidR="00923C7E" w:rsidRPr="00634651" w:rsidRDefault="00923C7E" w:rsidP="00045307">
      <w:pPr>
        <w:spacing w:after="160" w:line="259" w:lineRule="auto"/>
        <w:jc w:val="both"/>
      </w:pPr>
      <w:r w:rsidRPr="00634651">
        <w:t>15) volikiri, kui taotleja esindusõiguslik isik tegutseb volituse alusel;</w:t>
      </w:r>
    </w:p>
    <w:p w14:paraId="1CF6A975" w14:textId="7F22588A" w:rsidR="00923C7E" w:rsidRPr="00634651" w:rsidRDefault="00923C7E" w:rsidP="00045307">
      <w:pPr>
        <w:spacing w:after="160" w:line="259" w:lineRule="auto"/>
        <w:jc w:val="both"/>
      </w:pPr>
      <w:r w:rsidRPr="00634651">
        <w:t>16) taotleja taotluse esitamise majandusaastale eelnenud majandusaasta bilanss ja kasumiaruanne, kui majandusaasta aruande esitamise kohustuse täitmise tähtpäev ei ole veel saabunud, ning taotluse esitamise majandusaasta bilanss ja kasumiaruanne taotluse esitamisele eelnenud kvartali seisuga;</w:t>
      </w:r>
    </w:p>
    <w:p w14:paraId="61FDA7BE" w14:textId="63ABB29F" w:rsidR="00923C7E" w:rsidRPr="00634651" w:rsidRDefault="00923C7E" w:rsidP="00045307">
      <w:pPr>
        <w:spacing w:after="160" w:line="259" w:lineRule="auto"/>
        <w:jc w:val="both"/>
      </w:pPr>
      <w:r w:rsidRPr="00634651">
        <w:t>17) kui taotleja kuulub kontserni, siis taotleja ja kontserni liikmete skeem vahendusasutuse avaldatud vormil, kui andmed ei ole Eesti äriregistrist kättesaadavad.</w:t>
      </w:r>
    </w:p>
    <w:p w14:paraId="7E03CEA5" w14:textId="731B82E1" w:rsidR="00923C7E" w:rsidRPr="00634651" w:rsidRDefault="00923C7E" w:rsidP="00045307">
      <w:pPr>
        <w:spacing w:after="160" w:line="259" w:lineRule="auto"/>
        <w:jc w:val="both"/>
      </w:pPr>
      <w:r w:rsidRPr="00634651">
        <w:t>(2) Põhimõte „ei kahjusta oluliselt” on põhimõte, mille kohaselt ei tekitata Euroopa Parlamendi ja nõukogu määruse (EL) 2020/852, millega kehtestatakse kestlike investeeringute hõlbustamise raamistik ja muudetakse määrust (EL) 2019/2088 (ELT L 198, 22.06.2020, lk 13–43), artiklis 17 nimetatud olulist kahju ühelegi artiklis 9 sätestatud keskkonnaeesmärgile.</w:t>
      </w:r>
    </w:p>
    <w:p w14:paraId="28F11C04" w14:textId="1F9E0D65" w:rsidR="00923C7E" w:rsidRPr="00634651" w:rsidRDefault="00923C7E" w:rsidP="00045307">
      <w:pPr>
        <w:spacing w:after="160" w:line="259" w:lineRule="auto"/>
        <w:jc w:val="both"/>
      </w:pPr>
      <w:r w:rsidRPr="00634651">
        <w:t xml:space="preserve">(3) Väike- või keskmise suurusega ettevõtja on ettevõtja, kes vastab Euroopa Komisjoni määruse (EL) nr 651/2014 ELi aluslepingu artiklite 107 ja 108 kohaldamise kohta, millega teatavat liiki abi tunnistatakse siseturuga kokkusobivaks (ELT L 187, 26.06.2014, lk 1–78) I lisa artiklis 2 sätestatud kriteeriumitele. Suurettevõtja on ettevõtja, kes ei vasta nimetatud määruse lisa I artiklis 2 sätestatud kriteeriumitele. </w:t>
      </w:r>
    </w:p>
    <w:p w14:paraId="44CC9148" w14:textId="77777777" w:rsidR="00923C7E" w:rsidRPr="00634651" w:rsidRDefault="00923C7E" w:rsidP="00045307">
      <w:pPr>
        <w:spacing w:after="160" w:line="259" w:lineRule="auto"/>
        <w:jc w:val="both"/>
      </w:pPr>
      <w:r w:rsidRPr="00634651">
        <w:t xml:space="preserve"> </w:t>
      </w:r>
    </w:p>
    <w:p w14:paraId="76EE4A19" w14:textId="77777777" w:rsidR="00923C7E" w:rsidRPr="00634651" w:rsidRDefault="00923C7E" w:rsidP="00045307">
      <w:pPr>
        <w:spacing w:after="160" w:line="259" w:lineRule="auto"/>
        <w:jc w:val="both"/>
        <w:rPr>
          <w:b/>
          <w:bCs/>
        </w:rPr>
      </w:pPr>
      <w:r w:rsidRPr="00634651">
        <w:rPr>
          <w:b/>
          <w:bCs/>
        </w:rPr>
        <w:t>4. peatükk</w:t>
      </w:r>
    </w:p>
    <w:p w14:paraId="2E9DA435" w14:textId="77777777" w:rsidR="00923C7E" w:rsidRPr="00634651" w:rsidRDefault="00923C7E" w:rsidP="00045307">
      <w:pPr>
        <w:spacing w:after="160" w:line="259" w:lineRule="auto"/>
        <w:jc w:val="both"/>
        <w:rPr>
          <w:b/>
          <w:bCs/>
        </w:rPr>
      </w:pPr>
      <w:r w:rsidRPr="00634651">
        <w:rPr>
          <w:b/>
          <w:bCs/>
        </w:rPr>
        <w:t>Toetuse taotlemine ja taotluste menetlemine</w:t>
      </w:r>
    </w:p>
    <w:p w14:paraId="70B15A4B" w14:textId="77777777" w:rsidR="00923C7E" w:rsidRPr="00634651" w:rsidRDefault="00923C7E" w:rsidP="00045307">
      <w:pPr>
        <w:spacing w:after="160" w:line="259" w:lineRule="auto"/>
        <w:jc w:val="both"/>
        <w:rPr>
          <w:b/>
          <w:bCs/>
        </w:rPr>
      </w:pPr>
      <w:r w:rsidRPr="00634651">
        <w:rPr>
          <w:b/>
          <w:bCs/>
        </w:rPr>
        <w:t xml:space="preserve"> </w:t>
      </w:r>
    </w:p>
    <w:p w14:paraId="5EE1F5AA" w14:textId="77777777" w:rsidR="00923C7E" w:rsidRPr="00634651" w:rsidRDefault="00923C7E" w:rsidP="00045307">
      <w:pPr>
        <w:spacing w:after="160" w:line="259" w:lineRule="auto"/>
        <w:jc w:val="both"/>
        <w:rPr>
          <w:b/>
          <w:bCs/>
        </w:rPr>
      </w:pPr>
      <w:r w:rsidRPr="00634651">
        <w:rPr>
          <w:b/>
          <w:bCs/>
        </w:rPr>
        <w:t>§ 12. Toetuse taotlemine</w:t>
      </w:r>
    </w:p>
    <w:p w14:paraId="1D9A75DE" w14:textId="77777777" w:rsidR="00923C7E" w:rsidRPr="00634651" w:rsidRDefault="00923C7E" w:rsidP="00045307">
      <w:pPr>
        <w:spacing w:after="160" w:line="259" w:lineRule="auto"/>
        <w:jc w:val="both"/>
      </w:pPr>
      <w:r w:rsidRPr="00634651">
        <w:t xml:space="preserve"> </w:t>
      </w:r>
    </w:p>
    <w:p w14:paraId="49A889D5" w14:textId="77777777" w:rsidR="00923C7E" w:rsidRPr="00634651" w:rsidRDefault="00923C7E" w:rsidP="00045307">
      <w:pPr>
        <w:spacing w:after="160" w:line="259" w:lineRule="auto"/>
        <w:jc w:val="both"/>
      </w:pPr>
      <w:r w:rsidRPr="00634651">
        <w:t>(1) Toetust taotletakse jooksvalt.</w:t>
      </w:r>
    </w:p>
    <w:p w14:paraId="61BC9575" w14:textId="77777777" w:rsidR="00923C7E" w:rsidRPr="00634651" w:rsidRDefault="00923C7E" w:rsidP="00045307">
      <w:pPr>
        <w:spacing w:after="160" w:line="259" w:lineRule="auto"/>
        <w:jc w:val="both"/>
      </w:pPr>
      <w:r w:rsidRPr="00634651">
        <w:t xml:space="preserve"> </w:t>
      </w:r>
    </w:p>
    <w:p w14:paraId="1ABE849F" w14:textId="77777777" w:rsidR="00923C7E" w:rsidRPr="00634651" w:rsidRDefault="00923C7E" w:rsidP="00045307">
      <w:pPr>
        <w:spacing w:after="160" w:line="259" w:lineRule="auto"/>
        <w:jc w:val="both"/>
      </w:pPr>
      <w:r w:rsidRPr="00634651">
        <w:t>(2) Samale taotlejale antakse toetust üks kord.</w:t>
      </w:r>
    </w:p>
    <w:p w14:paraId="05B6AD1D" w14:textId="0D748BF3" w:rsidR="00923C7E" w:rsidRPr="00634651" w:rsidRDefault="00923C7E" w:rsidP="00045307">
      <w:pPr>
        <w:spacing w:after="160" w:line="259" w:lineRule="auto"/>
        <w:jc w:val="both"/>
      </w:pPr>
      <w:r w:rsidRPr="00634651">
        <w:t>(3) Taotluste vastuvõtmise alustamisest, peatamisest ja lõpetamisest ning rahastamise eelarvest annab vahendusasutus teada oma veebilehel.</w:t>
      </w:r>
    </w:p>
    <w:p w14:paraId="4C1BDFC4" w14:textId="77777777" w:rsidR="00923C7E" w:rsidRPr="00634651" w:rsidRDefault="00923C7E" w:rsidP="00045307">
      <w:pPr>
        <w:spacing w:after="160" w:line="259" w:lineRule="auto"/>
        <w:jc w:val="both"/>
      </w:pPr>
      <w:r w:rsidRPr="00634651">
        <w:t xml:space="preserve"> </w:t>
      </w:r>
    </w:p>
    <w:p w14:paraId="64643ED0" w14:textId="77777777" w:rsidR="00923C7E" w:rsidRPr="00634651" w:rsidRDefault="00923C7E" w:rsidP="00045307">
      <w:pPr>
        <w:spacing w:after="160" w:line="259" w:lineRule="auto"/>
        <w:jc w:val="both"/>
        <w:rPr>
          <w:b/>
          <w:bCs/>
        </w:rPr>
      </w:pPr>
      <w:r w:rsidRPr="00634651">
        <w:rPr>
          <w:b/>
          <w:bCs/>
        </w:rPr>
        <w:t>§ 13. Taotluse menetlemine</w:t>
      </w:r>
    </w:p>
    <w:p w14:paraId="74CA9EE1" w14:textId="77777777" w:rsidR="00923C7E" w:rsidRPr="00634651" w:rsidRDefault="00923C7E" w:rsidP="00045307">
      <w:pPr>
        <w:spacing w:after="160" w:line="259" w:lineRule="auto"/>
        <w:jc w:val="both"/>
        <w:rPr>
          <w:b/>
          <w:bCs/>
        </w:rPr>
      </w:pPr>
      <w:r w:rsidRPr="00634651">
        <w:rPr>
          <w:b/>
          <w:bCs/>
        </w:rPr>
        <w:t xml:space="preserve"> </w:t>
      </w:r>
    </w:p>
    <w:p w14:paraId="6E76A112" w14:textId="3F250B3E" w:rsidR="00923C7E" w:rsidRPr="00634651" w:rsidRDefault="00923C7E" w:rsidP="00045307">
      <w:pPr>
        <w:spacing w:after="160" w:line="259" w:lineRule="auto"/>
        <w:jc w:val="both"/>
      </w:pPr>
      <w:r w:rsidRPr="00634651">
        <w:lastRenderedPageBreak/>
        <w:t>(1)</w:t>
      </w:r>
      <w:del w:id="12" w:author="Kristiina Niilits" w:date="2024-07-19T15:17:00Z" w16du:dateUtc="2024-07-19T12:17:00Z">
        <w:r w:rsidRPr="00634651" w:rsidDel="00570C22">
          <w:delText xml:space="preserve"> </w:delText>
        </w:r>
        <w:bookmarkStart w:id="13" w:name="_Hlk172294667"/>
        <w:commentRangeStart w:id="14"/>
        <w:commentRangeStart w:id="15"/>
        <w:commentRangeStart w:id="16"/>
        <w:r w:rsidRPr="00634651" w:rsidDel="00570C22">
          <w:delText>Taotluseid menetletakse nende esitamise järjekorras</w:delText>
        </w:r>
        <w:commentRangeEnd w:id="14"/>
        <w:r w:rsidR="003C5B9D" w:rsidDel="00570C22">
          <w:rPr>
            <w:rStyle w:val="CommentReference"/>
          </w:rPr>
          <w:commentReference w:id="14"/>
        </w:r>
        <w:commentRangeEnd w:id="15"/>
        <w:r w:rsidR="0030113D" w:rsidDel="00570C22">
          <w:rPr>
            <w:rStyle w:val="CommentReference"/>
          </w:rPr>
          <w:commentReference w:id="15"/>
        </w:r>
        <w:commentRangeEnd w:id="16"/>
        <w:r w:rsidR="007442D7" w:rsidDel="00570C22">
          <w:rPr>
            <w:rStyle w:val="CommentReference"/>
          </w:rPr>
          <w:commentReference w:id="16"/>
        </w:r>
      </w:del>
      <w:bookmarkEnd w:id="13"/>
      <w:del w:id="17" w:author="Kristiina Niilits" w:date="2024-07-16T14:21:00Z">
        <w:r w:rsidRPr="00634651" w:rsidDel="00B9657D">
          <w:delText xml:space="preserve">. </w:delText>
        </w:r>
      </w:del>
      <w:r w:rsidRPr="00634651">
        <w:t xml:space="preserve">Vahendusasutus teeb taotluse rahuldamise või rahuldamata jätmise otsuse 20 tööpäeva jooksul taotluse esitamise päevast arvates. </w:t>
      </w:r>
    </w:p>
    <w:p w14:paraId="580E1E82" w14:textId="67F350EF" w:rsidR="00923C7E" w:rsidRPr="00634651" w:rsidRDefault="00923C7E" w:rsidP="00045307">
      <w:pPr>
        <w:spacing w:after="160" w:line="259" w:lineRule="auto"/>
        <w:jc w:val="both"/>
      </w:pPr>
    </w:p>
    <w:p w14:paraId="5D10F590" w14:textId="2962ACCE" w:rsidR="00923C7E" w:rsidRPr="00634651" w:rsidRDefault="00923C7E" w:rsidP="00045307">
      <w:pPr>
        <w:spacing w:after="160" w:line="259" w:lineRule="auto"/>
        <w:jc w:val="both"/>
      </w:pPr>
      <w:r w:rsidRPr="00634651">
        <w:t>(2) Kui taotluses avastatakse puudusi, teatatakse sellest viivitamata taotlejale ja antakse puuduste kõrvaldamiseks kuni kümme tööpäeva, mille võrra pikeneb taotluse menetlemise tähtaeg.</w:t>
      </w:r>
    </w:p>
    <w:p w14:paraId="6EA98C25" w14:textId="77777777" w:rsidR="00923C7E" w:rsidRPr="00634651" w:rsidRDefault="00923C7E" w:rsidP="00045307">
      <w:pPr>
        <w:spacing w:after="160" w:line="259" w:lineRule="auto"/>
        <w:jc w:val="both"/>
      </w:pPr>
      <w:r w:rsidRPr="00634651">
        <w:t xml:space="preserve"> </w:t>
      </w:r>
    </w:p>
    <w:p w14:paraId="4BD7FDC7" w14:textId="20833CE7" w:rsidR="00923C7E" w:rsidRPr="00634651" w:rsidRDefault="00923C7E" w:rsidP="00045307">
      <w:pPr>
        <w:spacing w:after="160" w:line="259" w:lineRule="auto"/>
        <w:jc w:val="both"/>
      </w:pPr>
      <w:r w:rsidRPr="00634651">
        <w:t>(3) Vahendusasutus võib nõuda määratud tähtpäevaks taotlejalt selgitusi või lisateavet taotluse kohta, kui ta leiab, et taotlus ei ole piisavalt selge, näidates ühtlasi, milline asjaolu vajab selgitamist.</w:t>
      </w:r>
    </w:p>
    <w:p w14:paraId="382F9C1A" w14:textId="77777777" w:rsidR="00923C7E" w:rsidRPr="00634651" w:rsidRDefault="00923C7E" w:rsidP="00045307">
      <w:pPr>
        <w:spacing w:after="160" w:line="259" w:lineRule="auto"/>
        <w:jc w:val="both"/>
      </w:pPr>
      <w:r w:rsidRPr="00634651">
        <w:t xml:space="preserve"> </w:t>
      </w:r>
    </w:p>
    <w:p w14:paraId="515CD81F" w14:textId="34D8819E" w:rsidR="00923C7E" w:rsidRPr="00634651" w:rsidRDefault="00923C7E" w:rsidP="00045307">
      <w:pPr>
        <w:spacing w:after="160" w:line="259" w:lineRule="auto"/>
        <w:jc w:val="both"/>
      </w:pPr>
      <w:r w:rsidRPr="00634651">
        <w:t>(4) Vahendusasutus teeb taotluse rahuldamata jätmise otsuse, kui taotleja ei ole määratud tähtaja jooksul vahendusasutuse küsitud selgitusi või lisateavet esitanud või puudusi kõrvaldanud.</w:t>
      </w:r>
    </w:p>
    <w:p w14:paraId="71DBFAC5" w14:textId="77777777" w:rsidR="00923C7E" w:rsidRPr="00634651" w:rsidRDefault="00923C7E" w:rsidP="00045307">
      <w:pPr>
        <w:spacing w:after="160" w:line="259" w:lineRule="auto"/>
        <w:jc w:val="both"/>
      </w:pPr>
      <w:r w:rsidRPr="00634651">
        <w:t xml:space="preserve"> </w:t>
      </w:r>
    </w:p>
    <w:p w14:paraId="1F304BC8" w14:textId="77777777" w:rsidR="00923C7E" w:rsidRPr="00634651" w:rsidRDefault="00923C7E" w:rsidP="00045307">
      <w:pPr>
        <w:spacing w:after="160" w:line="259" w:lineRule="auto"/>
        <w:jc w:val="both"/>
        <w:rPr>
          <w:b/>
          <w:bCs/>
        </w:rPr>
      </w:pPr>
      <w:r w:rsidRPr="00634651">
        <w:rPr>
          <w:b/>
          <w:bCs/>
        </w:rPr>
        <w:t>§ 14. Taotleja ja taotluse nõuetele vastavaks tunnistamine</w:t>
      </w:r>
    </w:p>
    <w:p w14:paraId="1AD80702" w14:textId="77777777" w:rsidR="00923C7E" w:rsidRPr="00634651" w:rsidRDefault="00923C7E" w:rsidP="00045307">
      <w:pPr>
        <w:spacing w:after="160" w:line="259" w:lineRule="auto"/>
        <w:jc w:val="both"/>
      </w:pPr>
      <w:r w:rsidRPr="00634651">
        <w:t xml:space="preserve"> </w:t>
      </w:r>
    </w:p>
    <w:p w14:paraId="6C9198E9" w14:textId="77777777" w:rsidR="00923C7E" w:rsidRPr="00634651" w:rsidRDefault="00923C7E" w:rsidP="00045307">
      <w:pPr>
        <w:spacing w:after="160" w:line="259" w:lineRule="auto"/>
        <w:jc w:val="both"/>
      </w:pPr>
      <w:r w:rsidRPr="00634651">
        <w:t>(1) Taotleja tunnistatakse nõuetele vastavaks, kui taotleja vastab määruses sätestatud nõuetele.</w:t>
      </w:r>
    </w:p>
    <w:p w14:paraId="28A423E6" w14:textId="77777777" w:rsidR="00923C7E" w:rsidRPr="00634651" w:rsidRDefault="00923C7E" w:rsidP="00045307">
      <w:pPr>
        <w:spacing w:after="160" w:line="259" w:lineRule="auto"/>
        <w:jc w:val="both"/>
      </w:pPr>
      <w:r w:rsidRPr="00634651">
        <w:t xml:space="preserve"> </w:t>
      </w:r>
    </w:p>
    <w:p w14:paraId="3C01EEC5" w14:textId="77777777" w:rsidR="00923C7E" w:rsidRPr="00634651" w:rsidRDefault="00923C7E" w:rsidP="00045307">
      <w:pPr>
        <w:spacing w:after="160" w:line="259" w:lineRule="auto"/>
        <w:jc w:val="both"/>
      </w:pPr>
      <w:r w:rsidRPr="00634651">
        <w:t>(2) Taotlus tunnistatakse nõuetele vastavaks, kui taotlus vastab määruses sätestatud nõuetele.</w:t>
      </w:r>
    </w:p>
    <w:p w14:paraId="3131C898" w14:textId="77777777" w:rsidR="00923C7E" w:rsidRPr="00634651" w:rsidRDefault="00923C7E" w:rsidP="00045307">
      <w:pPr>
        <w:spacing w:after="160" w:line="259" w:lineRule="auto"/>
        <w:jc w:val="both"/>
      </w:pPr>
      <w:r w:rsidRPr="00634651">
        <w:t>(3) Taotlust ei tunnistata nõuetele vastavaks, kui esineb vähemalt üks järgmistest asjaoludest:</w:t>
      </w:r>
    </w:p>
    <w:p w14:paraId="5DE93E91" w14:textId="77777777" w:rsidR="00923C7E" w:rsidRPr="00634651" w:rsidRDefault="00923C7E" w:rsidP="00045307">
      <w:pPr>
        <w:spacing w:after="160" w:line="259" w:lineRule="auto"/>
        <w:jc w:val="both"/>
      </w:pPr>
      <w:r w:rsidRPr="00634651">
        <w:t>1) toetust ei taotleta §-s 2 nimetatud eesmärgil või tulemus- või väljundnäitaja saavutamiseks;</w:t>
      </w:r>
    </w:p>
    <w:p w14:paraId="5812283A" w14:textId="77777777" w:rsidR="00923C7E" w:rsidRPr="00634651" w:rsidRDefault="00923C7E" w:rsidP="00045307">
      <w:pPr>
        <w:spacing w:after="160" w:line="259" w:lineRule="auto"/>
        <w:jc w:val="both"/>
      </w:pPr>
      <w:r w:rsidRPr="00634651">
        <w:t>2) taotluses on esitatud ebaõigeid või mittetäielikke andmeid.</w:t>
      </w:r>
    </w:p>
    <w:p w14:paraId="4B9E13F5" w14:textId="77777777" w:rsidR="00923C7E" w:rsidRPr="00634651" w:rsidRDefault="00923C7E" w:rsidP="00045307">
      <w:pPr>
        <w:spacing w:after="160" w:line="259" w:lineRule="auto"/>
        <w:jc w:val="both"/>
      </w:pPr>
      <w:r w:rsidRPr="00634651">
        <w:t xml:space="preserve"> </w:t>
      </w:r>
    </w:p>
    <w:p w14:paraId="1998354A" w14:textId="70F14BA9" w:rsidR="00923C7E" w:rsidRPr="00634651" w:rsidRDefault="00923C7E" w:rsidP="00045307">
      <w:pPr>
        <w:spacing w:after="160" w:line="259" w:lineRule="auto"/>
        <w:jc w:val="both"/>
      </w:pPr>
      <w:r w:rsidRPr="00634651">
        <w:t xml:space="preserve">(4) Kui taotleja või taotlus ei vasta nõuetele, teeb vahendusasutus taotluse rahuldamata jätmise otsuse. </w:t>
      </w:r>
    </w:p>
    <w:p w14:paraId="7F4104FC" w14:textId="77777777" w:rsidR="00923C7E" w:rsidRPr="00634651" w:rsidRDefault="00923C7E" w:rsidP="00045307">
      <w:pPr>
        <w:spacing w:after="160" w:line="259" w:lineRule="auto"/>
        <w:jc w:val="both"/>
        <w:rPr>
          <w:b/>
          <w:bCs/>
        </w:rPr>
      </w:pPr>
      <w:r w:rsidRPr="00634651">
        <w:rPr>
          <w:b/>
          <w:bCs/>
        </w:rPr>
        <w:t>§ 15. Taotluse rahuldamine</w:t>
      </w:r>
    </w:p>
    <w:p w14:paraId="7C694515" w14:textId="77777777" w:rsidR="00923C7E" w:rsidRPr="00634651" w:rsidRDefault="00923C7E" w:rsidP="00045307">
      <w:pPr>
        <w:spacing w:after="160" w:line="259" w:lineRule="auto"/>
        <w:jc w:val="both"/>
      </w:pPr>
      <w:r w:rsidRPr="00634651">
        <w:t xml:space="preserve"> </w:t>
      </w:r>
    </w:p>
    <w:p w14:paraId="6D8C3B79" w14:textId="77777777" w:rsidR="00923C7E" w:rsidRPr="00634651" w:rsidRDefault="00923C7E" w:rsidP="00045307">
      <w:pPr>
        <w:spacing w:after="160" w:line="259" w:lineRule="auto"/>
        <w:jc w:val="both"/>
      </w:pPr>
      <w:r w:rsidRPr="00634651">
        <w:t>(1) Taotlus rahuldatakse, kui on täidetud järgmised tingimused:</w:t>
      </w:r>
    </w:p>
    <w:p w14:paraId="37D2931C" w14:textId="77777777" w:rsidR="00923C7E" w:rsidRPr="00634651" w:rsidRDefault="00923C7E" w:rsidP="00045307">
      <w:pPr>
        <w:spacing w:after="160" w:line="259" w:lineRule="auto"/>
        <w:jc w:val="both"/>
      </w:pPr>
      <w:r w:rsidRPr="00634651">
        <w:t>1) taotleja ja taotlus vastavad nõuetele;</w:t>
      </w:r>
    </w:p>
    <w:p w14:paraId="6D146C17" w14:textId="73F07440" w:rsidR="00923C7E" w:rsidRPr="00634651" w:rsidRDefault="00923C7E" w:rsidP="00045307">
      <w:pPr>
        <w:spacing w:after="160" w:line="259" w:lineRule="auto"/>
        <w:jc w:val="both"/>
      </w:pPr>
      <w:r w:rsidRPr="00634651">
        <w:t>2) projekti elluviimisega panustatakse §-s 2 nimetatud eesmärgi ning tulemus- ja väljundnäitaja saavutamisse.</w:t>
      </w:r>
    </w:p>
    <w:p w14:paraId="4383A890" w14:textId="77777777" w:rsidR="00923C7E" w:rsidRPr="00634651" w:rsidRDefault="00923C7E" w:rsidP="00045307">
      <w:pPr>
        <w:spacing w:after="160" w:line="259" w:lineRule="auto"/>
        <w:jc w:val="both"/>
      </w:pPr>
      <w:r w:rsidRPr="00634651">
        <w:t xml:space="preserve"> </w:t>
      </w:r>
    </w:p>
    <w:p w14:paraId="2CE6800B" w14:textId="77777777" w:rsidR="00923C7E" w:rsidRPr="00634651" w:rsidRDefault="00923C7E" w:rsidP="00045307">
      <w:pPr>
        <w:spacing w:after="160" w:line="259" w:lineRule="auto"/>
        <w:jc w:val="both"/>
      </w:pPr>
      <w:r w:rsidRPr="00634651">
        <w:t>(2) Taotluse rahuldamise otsuses märgitakse:</w:t>
      </w:r>
    </w:p>
    <w:p w14:paraId="21CAF6C5" w14:textId="77777777" w:rsidR="00923C7E" w:rsidRPr="00634651" w:rsidRDefault="00923C7E" w:rsidP="00045307">
      <w:pPr>
        <w:spacing w:after="160" w:line="259" w:lineRule="auto"/>
        <w:jc w:val="both"/>
      </w:pPr>
      <w:r w:rsidRPr="00634651">
        <w:t>1) otsuse kuupäev ja tegija;</w:t>
      </w:r>
    </w:p>
    <w:p w14:paraId="0269B611" w14:textId="77777777" w:rsidR="00923C7E" w:rsidRPr="00634651" w:rsidRDefault="00923C7E" w:rsidP="00045307">
      <w:pPr>
        <w:spacing w:after="160" w:line="259" w:lineRule="auto"/>
        <w:jc w:val="both"/>
      </w:pPr>
      <w:r w:rsidRPr="00634651">
        <w:t>2) lõppsaaja nimi, aadress ja registrikood;</w:t>
      </w:r>
    </w:p>
    <w:p w14:paraId="2C7A5D21" w14:textId="77777777" w:rsidR="00923C7E" w:rsidRPr="00634651" w:rsidRDefault="00923C7E" w:rsidP="00045307">
      <w:pPr>
        <w:spacing w:after="160" w:line="259" w:lineRule="auto"/>
        <w:jc w:val="both"/>
      </w:pPr>
      <w:r w:rsidRPr="00634651">
        <w:t>3) projekti nimetus ja number;</w:t>
      </w:r>
    </w:p>
    <w:p w14:paraId="6D53823F" w14:textId="77777777" w:rsidR="00923C7E" w:rsidRPr="00634651" w:rsidRDefault="00923C7E" w:rsidP="00045307">
      <w:pPr>
        <w:spacing w:after="160" w:line="259" w:lineRule="auto"/>
        <w:jc w:val="both"/>
      </w:pPr>
      <w:r w:rsidRPr="00634651">
        <w:lastRenderedPageBreak/>
        <w:t>4) projekti kogumaksumus;</w:t>
      </w:r>
    </w:p>
    <w:p w14:paraId="37B891C4" w14:textId="77777777" w:rsidR="00923C7E" w:rsidRPr="00634651" w:rsidRDefault="00923C7E" w:rsidP="00045307">
      <w:pPr>
        <w:spacing w:after="160" w:line="259" w:lineRule="auto"/>
        <w:jc w:val="both"/>
      </w:pPr>
      <w:r w:rsidRPr="00634651">
        <w:t>5) toetuse summa ja toetuse osakaal toetatavatest kuludest;</w:t>
      </w:r>
    </w:p>
    <w:p w14:paraId="3EBCCED1" w14:textId="77777777" w:rsidR="00923C7E" w:rsidRPr="00634651" w:rsidRDefault="00923C7E" w:rsidP="00045307">
      <w:pPr>
        <w:spacing w:after="160" w:line="259" w:lineRule="auto"/>
        <w:jc w:val="both"/>
      </w:pPr>
      <w:r w:rsidRPr="00634651">
        <w:t>6) teave vähese tähtsusega abi andmise kohta;</w:t>
      </w:r>
    </w:p>
    <w:p w14:paraId="6C56EDC2" w14:textId="77777777" w:rsidR="00923C7E" w:rsidRPr="00634651" w:rsidRDefault="00923C7E" w:rsidP="00045307">
      <w:pPr>
        <w:spacing w:after="160" w:line="259" w:lineRule="auto"/>
        <w:jc w:val="both"/>
      </w:pPr>
      <w:r w:rsidRPr="00634651">
        <w:t>7) projekti eesmärk ja toetatav tegevus;</w:t>
      </w:r>
    </w:p>
    <w:p w14:paraId="5DEC1067" w14:textId="77777777" w:rsidR="00923C7E" w:rsidRPr="00634651" w:rsidRDefault="00923C7E" w:rsidP="00045307">
      <w:pPr>
        <w:spacing w:after="160" w:line="259" w:lineRule="auto"/>
        <w:jc w:val="both"/>
      </w:pPr>
      <w:r w:rsidRPr="00634651">
        <w:t>8) projekti tulemus- ja väljundnäitajad;</w:t>
      </w:r>
    </w:p>
    <w:p w14:paraId="443E3308" w14:textId="77777777" w:rsidR="00923C7E" w:rsidRPr="00634651" w:rsidRDefault="00923C7E" w:rsidP="00045307">
      <w:pPr>
        <w:spacing w:after="160" w:line="259" w:lineRule="auto"/>
        <w:jc w:val="both"/>
      </w:pPr>
      <w:r w:rsidRPr="00634651">
        <w:t>9) projekti abikõlblikkuse periood;</w:t>
      </w:r>
    </w:p>
    <w:p w14:paraId="21389E2A" w14:textId="77777777" w:rsidR="00923C7E" w:rsidRPr="00634651" w:rsidRDefault="00923C7E" w:rsidP="00045307">
      <w:pPr>
        <w:spacing w:after="160" w:line="259" w:lineRule="auto"/>
        <w:jc w:val="both"/>
      </w:pPr>
      <w:r w:rsidRPr="00634651">
        <w:t>10) toetuse maksmise aluseks olevate tulemuste saavutamise tõendamise kord;</w:t>
      </w:r>
    </w:p>
    <w:p w14:paraId="14186616" w14:textId="77777777" w:rsidR="00923C7E" w:rsidRPr="00634651" w:rsidRDefault="00923C7E" w:rsidP="00045307">
      <w:pPr>
        <w:spacing w:after="160" w:line="259" w:lineRule="auto"/>
        <w:jc w:val="both"/>
      </w:pPr>
      <w:r w:rsidRPr="00634651">
        <w:t>11) toetuse tagasinõudmise ning taotluse rahuldamise otsuse kehtetuks tunnistamise alused;</w:t>
      </w:r>
    </w:p>
    <w:p w14:paraId="07110FA5" w14:textId="77777777" w:rsidR="00923C7E" w:rsidRPr="00634651" w:rsidRDefault="00923C7E" w:rsidP="00045307">
      <w:pPr>
        <w:spacing w:after="160" w:line="259" w:lineRule="auto"/>
        <w:jc w:val="both"/>
      </w:pPr>
      <w:r w:rsidRPr="00634651">
        <w:t>12) lõppsaaja kohustused;</w:t>
      </w:r>
    </w:p>
    <w:p w14:paraId="3491E284" w14:textId="77777777" w:rsidR="00923C7E" w:rsidRPr="00634651" w:rsidRDefault="00923C7E" w:rsidP="00045307">
      <w:pPr>
        <w:spacing w:after="160" w:line="259" w:lineRule="auto"/>
        <w:jc w:val="both"/>
      </w:pPr>
      <w:r w:rsidRPr="00634651">
        <w:t xml:space="preserve">13) otsuse vaidlustamise koht, tähtaeg ja kord. </w:t>
      </w:r>
    </w:p>
    <w:p w14:paraId="5BABB6EC" w14:textId="77777777" w:rsidR="00923C7E" w:rsidRPr="00634651" w:rsidRDefault="00923C7E" w:rsidP="00045307">
      <w:pPr>
        <w:spacing w:after="160" w:line="259" w:lineRule="auto"/>
        <w:jc w:val="both"/>
      </w:pPr>
      <w:r w:rsidRPr="00634651">
        <w:t xml:space="preserve"> </w:t>
      </w:r>
    </w:p>
    <w:p w14:paraId="659554D2" w14:textId="77777777" w:rsidR="00923C7E" w:rsidRPr="00634651" w:rsidRDefault="00923C7E" w:rsidP="00045307">
      <w:pPr>
        <w:spacing w:after="160" w:line="259" w:lineRule="auto"/>
        <w:jc w:val="both"/>
        <w:rPr>
          <w:b/>
          <w:bCs/>
        </w:rPr>
      </w:pPr>
      <w:r w:rsidRPr="00634651">
        <w:rPr>
          <w:b/>
          <w:bCs/>
        </w:rPr>
        <w:t>§ 16. Taotluse rahuldamata jätmise tingimused ja kord</w:t>
      </w:r>
    </w:p>
    <w:p w14:paraId="2CE3FB5E" w14:textId="77777777" w:rsidR="00923C7E" w:rsidRPr="00634651" w:rsidRDefault="00923C7E" w:rsidP="00045307">
      <w:pPr>
        <w:spacing w:after="160" w:line="259" w:lineRule="auto"/>
        <w:jc w:val="both"/>
      </w:pPr>
      <w:r w:rsidRPr="00634651">
        <w:t xml:space="preserve">(1) Taotlus jäetakse rahuldamata, kui: </w:t>
      </w:r>
    </w:p>
    <w:p w14:paraId="412F2163" w14:textId="77777777" w:rsidR="00923C7E" w:rsidRPr="00634651" w:rsidRDefault="00923C7E" w:rsidP="00045307">
      <w:pPr>
        <w:spacing w:after="160" w:line="259" w:lineRule="auto"/>
        <w:jc w:val="both"/>
      </w:pPr>
      <w:r w:rsidRPr="00634651">
        <w:t xml:space="preserve">1) taotleja või taotlus ei vasta kasvõi ühele määruses sätestatud nõudele; </w:t>
      </w:r>
    </w:p>
    <w:p w14:paraId="48209D72" w14:textId="77777777" w:rsidR="00923C7E" w:rsidRPr="00634651" w:rsidRDefault="00923C7E" w:rsidP="00045307">
      <w:pPr>
        <w:spacing w:after="160" w:line="259" w:lineRule="auto"/>
        <w:jc w:val="both"/>
      </w:pPr>
      <w:r w:rsidRPr="00634651">
        <w:t xml:space="preserve">2) taotluste rahastamise eelarve mahu tõttu ei ole võimalik projekti toetada; </w:t>
      </w:r>
    </w:p>
    <w:p w14:paraId="2644E705" w14:textId="77777777" w:rsidR="00923C7E" w:rsidRPr="00634651" w:rsidRDefault="00923C7E" w:rsidP="00045307">
      <w:pPr>
        <w:spacing w:after="160" w:line="259" w:lineRule="auto"/>
        <w:jc w:val="both"/>
      </w:pPr>
      <w:r w:rsidRPr="00634651">
        <w:t>3) taotleja mõjutab õigusvastasel viisil taotluse menetlemist;</w:t>
      </w:r>
    </w:p>
    <w:p w14:paraId="3C5F8508" w14:textId="77777777" w:rsidR="00923C7E" w:rsidRPr="00634651" w:rsidRDefault="00923C7E" w:rsidP="00045307">
      <w:pPr>
        <w:spacing w:after="160" w:line="259" w:lineRule="auto"/>
        <w:jc w:val="both"/>
      </w:pPr>
      <w:r w:rsidRPr="00634651">
        <w:t>4) taotluses on esitatud valeandmeid.</w:t>
      </w:r>
    </w:p>
    <w:p w14:paraId="377F520F" w14:textId="77777777" w:rsidR="00923C7E" w:rsidRPr="00634651" w:rsidRDefault="00923C7E" w:rsidP="00045307">
      <w:pPr>
        <w:spacing w:after="160" w:line="259" w:lineRule="auto"/>
        <w:jc w:val="both"/>
      </w:pPr>
      <w:r w:rsidRPr="00634651">
        <w:t xml:space="preserve"> </w:t>
      </w:r>
    </w:p>
    <w:p w14:paraId="2A7BCE3C" w14:textId="77777777" w:rsidR="00923C7E" w:rsidRPr="00634651" w:rsidRDefault="00923C7E" w:rsidP="00045307">
      <w:pPr>
        <w:spacing w:after="160" w:line="259" w:lineRule="auto"/>
        <w:jc w:val="both"/>
      </w:pPr>
      <w:r w:rsidRPr="00634651">
        <w:t>(2) Taotluse rahuldamata jätmise otsuses märgitakse:</w:t>
      </w:r>
    </w:p>
    <w:p w14:paraId="6AA3A3E5" w14:textId="77777777" w:rsidR="00923C7E" w:rsidRPr="00634651" w:rsidRDefault="00923C7E" w:rsidP="00045307">
      <w:pPr>
        <w:spacing w:after="160" w:line="259" w:lineRule="auto"/>
        <w:jc w:val="both"/>
      </w:pPr>
      <w:r w:rsidRPr="00634651">
        <w:t xml:space="preserve">1) otsuse kuupäev ja tegija; </w:t>
      </w:r>
    </w:p>
    <w:p w14:paraId="22D368B3" w14:textId="77777777" w:rsidR="00923C7E" w:rsidRPr="00634651" w:rsidRDefault="00923C7E" w:rsidP="00045307">
      <w:pPr>
        <w:spacing w:after="160" w:line="259" w:lineRule="auto"/>
        <w:jc w:val="both"/>
      </w:pPr>
      <w:r w:rsidRPr="00634651">
        <w:t>2) taotleja nimi, aadress ja registrikood;</w:t>
      </w:r>
    </w:p>
    <w:p w14:paraId="23647312" w14:textId="77777777" w:rsidR="00923C7E" w:rsidRPr="00634651" w:rsidRDefault="00923C7E" w:rsidP="00045307">
      <w:pPr>
        <w:spacing w:after="160" w:line="259" w:lineRule="auto"/>
        <w:jc w:val="both"/>
      </w:pPr>
      <w:r w:rsidRPr="00634651">
        <w:t>3) projekti nimetus;</w:t>
      </w:r>
    </w:p>
    <w:p w14:paraId="5F9F3D6C" w14:textId="77777777" w:rsidR="00923C7E" w:rsidRPr="00634651" w:rsidRDefault="00923C7E" w:rsidP="00045307">
      <w:pPr>
        <w:spacing w:after="160" w:line="259" w:lineRule="auto"/>
        <w:jc w:val="both"/>
      </w:pPr>
      <w:r w:rsidRPr="00634651">
        <w:t>4) otsuse põhjendus;</w:t>
      </w:r>
    </w:p>
    <w:p w14:paraId="7B0447CD" w14:textId="77777777" w:rsidR="00923C7E" w:rsidRPr="00634651" w:rsidRDefault="00923C7E" w:rsidP="00045307">
      <w:pPr>
        <w:spacing w:after="160" w:line="259" w:lineRule="auto"/>
        <w:jc w:val="both"/>
      </w:pPr>
      <w:r w:rsidRPr="00634651">
        <w:t xml:space="preserve">5) otsuse vaidlustamise koht, tähtaeg ja kord. </w:t>
      </w:r>
    </w:p>
    <w:p w14:paraId="6E436F11" w14:textId="77777777" w:rsidR="00923C7E" w:rsidRPr="00634651" w:rsidRDefault="00923C7E" w:rsidP="00045307">
      <w:pPr>
        <w:spacing w:after="160" w:line="259" w:lineRule="auto"/>
        <w:jc w:val="both"/>
        <w:rPr>
          <w:b/>
          <w:bCs/>
        </w:rPr>
      </w:pPr>
      <w:r w:rsidRPr="00634651">
        <w:rPr>
          <w:b/>
          <w:bCs/>
        </w:rPr>
        <w:t>§ 17. Taotluse rahuldamise otsuse muutmine ja kehtetuks tunnistamine</w:t>
      </w:r>
    </w:p>
    <w:p w14:paraId="2C08D916" w14:textId="77777777" w:rsidR="00923C7E" w:rsidRPr="00634651" w:rsidRDefault="00923C7E" w:rsidP="00045307">
      <w:pPr>
        <w:spacing w:after="160" w:line="259" w:lineRule="auto"/>
        <w:jc w:val="both"/>
        <w:rPr>
          <w:b/>
          <w:bCs/>
        </w:rPr>
      </w:pPr>
      <w:r w:rsidRPr="00634651">
        <w:rPr>
          <w:b/>
          <w:bCs/>
        </w:rPr>
        <w:t xml:space="preserve"> </w:t>
      </w:r>
    </w:p>
    <w:p w14:paraId="230C795B" w14:textId="61B9D619" w:rsidR="00923C7E" w:rsidRPr="00634651" w:rsidRDefault="00923C7E" w:rsidP="00045307">
      <w:pPr>
        <w:spacing w:after="160" w:line="259" w:lineRule="auto"/>
        <w:jc w:val="both"/>
      </w:pPr>
      <w:r w:rsidRPr="00634651">
        <w:t>(1) Taotluse rahuldamise otsust võib muuta vahendusasutuse algatusel või lõppsaaja taotluse alusel, kui taotluse rahuldamise otsuses nimetatud projekti eesmärk ning projekti väljund- ja tulemusnäitajad ei muutu.</w:t>
      </w:r>
    </w:p>
    <w:p w14:paraId="30985919" w14:textId="77777777" w:rsidR="00923C7E" w:rsidRPr="00634651" w:rsidRDefault="00923C7E" w:rsidP="00045307">
      <w:pPr>
        <w:spacing w:after="160" w:line="259" w:lineRule="auto"/>
        <w:jc w:val="both"/>
      </w:pPr>
      <w:r w:rsidRPr="00634651">
        <w:t xml:space="preserve"> </w:t>
      </w:r>
    </w:p>
    <w:p w14:paraId="5F9EE108" w14:textId="77777777" w:rsidR="00923C7E" w:rsidRPr="00634651" w:rsidRDefault="00923C7E" w:rsidP="00045307">
      <w:pPr>
        <w:spacing w:after="160" w:line="259" w:lineRule="auto"/>
        <w:jc w:val="both"/>
      </w:pPr>
      <w:r w:rsidRPr="00634651">
        <w:t xml:space="preserve">(2) Vahendusasutus vormistab taotluse rahuldamise otsuse muutmise otsusena, kui muudetakse </w:t>
      </w:r>
    </w:p>
    <w:p w14:paraId="6D2BDEA6" w14:textId="77777777" w:rsidR="00923C7E" w:rsidRPr="00634651" w:rsidRDefault="00923C7E" w:rsidP="00045307">
      <w:pPr>
        <w:spacing w:after="160" w:line="259" w:lineRule="auto"/>
        <w:jc w:val="both"/>
      </w:pPr>
      <w:r w:rsidRPr="00634651">
        <w:t xml:space="preserve">projekti abikõlblikkuse perioodi. </w:t>
      </w:r>
    </w:p>
    <w:p w14:paraId="0240ACC7" w14:textId="71F7ADE3" w:rsidR="00923C7E" w:rsidRPr="00634651" w:rsidRDefault="00923C7E" w:rsidP="00045307">
      <w:pPr>
        <w:spacing w:after="160" w:line="259" w:lineRule="auto"/>
        <w:jc w:val="both"/>
      </w:pPr>
      <w:r w:rsidRPr="00634651">
        <w:t>(3) Vahendusasutusel on õigus keelduda taotluse rahuldamise otsuse muutmisest, kui muudatus seab kahtluse alla projekti eesmärgi saavutamise või projekti tegevuste lõpetamise projekti abikõlblikkuse perioodil.</w:t>
      </w:r>
    </w:p>
    <w:p w14:paraId="0630FE7A" w14:textId="77777777" w:rsidR="00923C7E" w:rsidRPr="00634651" w:rsidRDefault="00923C7E" w:rsidP="00045307">
      <w:pPr>
        <w:spacing w:after="160" w:line="259" w:lineRule="auto"/>
        <w:jc w:val="both"/>
      </w:pPr>
      <w:r w:rsidRPr="00634651">
        <w:t xml:space="preserve"> </w:t>
      </w:r>
    </w:p>
    <w:p w14:paraId="177E455B" w14:textId="5623341D" w:rsidR="00923C7E" w:rsidRPr="00634651" w:rsidRDefault="00923C7E" w:rsidP="00045307">
      <w:pPr>
        <w:spacing w:after="160" w:line="259" w:lineRule="auto"/>
        <w:jc w:val="both"/>
      </w:pPr>
      <w:r w:rsidRPr="00634651">
        <w:lastRenderedPageBreak/>
        <w:t>(4) Taotluse rahuldamise otsust võib muuta tagasiulatuvalt, kui see aitab projekti eesmärki saavutada ja muudatus on põhjendatud.</w:t>
      </w:r>
    </w:p>
    <w:p w14:paraId="62377FD9" w14:textId="77777777" w:rsidR="00923C7E" w:rsidRPr="00634651" w:rsidRDefault="00923C7E" w:rsidP="00045307">
      <w:pPr>
        <w:spacing w:after="160" w:line="259" w:lineRule="auto"/>
        <w:jc w:val="both"/>
      </w:pPr>
      <w:r w:rsidRPr="00634651">
        <w:t xml:space="preserve"> </w:t>
      </w:r>
    </w:p>
    <w:p w14:paraId="0F3D3600" w14:textId="1289C89D" w:rsidR="00923C7E" w:rsidRPr="00634651" w:rsidRDefault="00923C7E" w:rsidP="00045307">
      <w:pPr>
        <w:spacing w:after="160" w:line="259" w:lineRule="auto"/>
        <w:jc w:val="both"/>
      </w:pPr>
      <w:r w:rsidRPr="00634651">
        <w:t>(5) Taotluse rahuldamise otsuse muutmise otsustab vahendusasutus 20 tööpäeva jooksul vastavasisulise taotluse saamisest arvates.</w:t>
      </w:r>
    </w:p>
    <w:p w14:paraId="3A4D6302" w14:textId="77777777" w:rsidR="00923C7E" w:rsidRPr="00634651" w:rsidRDefault="00923C7E" w:rsidP="00045307">
      <w:pPr>
        <w:spacing w:after="160" w:line="259" w:lineRule="auto"/>
        <w:jc w:val="both"/>
      </w:pPr>
      <w:r w:rsidRPr="00634651">
        <w:t xml:space="preserve"> </w:t>
      </w:r>
    </w:p>
    <w:p w14:paraId="2A136214" w14:textId="1F933087" w:rsidR="00923C7E" w:rsidRPr="00634651" w:rsidRDefault="00923C7E" w:rsidP="00045307">
      <w:pPr>
        <w:spacing w:after="160" w:line="259" w:lineRule="auto"/>
        <w:jc w:val="both"/>
      </w:pPr>
      <w:r w:rsidRPr="00634651">
        <w:t>(6) Taotluse rahuldamise otsus tunnistatakse täielikult või osaliselt kehtetuks järgmistel juhtudel:</w:t>
      </w:r>
    </w:p>
    <w:p w14:paraId="44A6726E" w14:textId="77777777" w:rsidR="00923C7E" w:rsidRPr="00634651" w:rsidRDefault="00923C7E" w:rsidP="00045307">
      <w:pPr>
        <w:spacing w:after="160" w:line="259" w:lineRule="auto"/>
        <w:jc w:val="both"/>
      </w:pPr>
      <w:r w:rsidRPr="00634651">
        <w:t>1) ilmneb asjaolu, mille korral taotlust ei oleks rahuldatud või taotlus oleks rahuldatud osaliselt;</w:t>
      </w:r>
    </w:p>
    <w:p w14:paraId="272B230F" w14:textId="6CB96569" w:rsidR="00923C7E" w:rsidRPr="00634651" w:rsidRDefault="00923C7E" w:rsidP="00045307">
      <w:pPr>
        <w:spacing w:after="160" w:line="259" w:lineRule="auto"/>
        <w:jc w:val="both"/>
      </w:pPr>
      <w:r w:rsidRPr="00634651">
        <w:t>2) toetust taotledes või projekti ellu viies on teadlikult esitatud ebaõiget või mittetäielikku teavet või teave on jäetud teadlikult esitamata;</w:t>
      </w:r>
    </w:p>
    <w:p w14:paraId="61C0926B" w14:textId="1F745A18" w:rsidR="00923C7E" w:rsidRPr="00634651" w:rsidRDefault="00923C7E" w:rsidP="00045307">
      <w:pPr>
        <w:spacing w:after="160" w:line="259" w:lineRule="auto"/>
        <w:jc w:val="both"/>
      </w:pPr>
      <w:r w:rsidRPr="00634651">
        <w:t>3) lõppsaaja avaldust taotluse rahuldamise otsuse muutmiseks ei rahuldata ja lõppsaajal ei ole toetuse kasutamist ettenähtud tingimustel võimalik jätkata;</w:t>
      </w:r>
    </w:p>
    <w:p w14:paraId="33BDFED8" w14:textId="77777777" w:rsidR="00923C7E" w:rsidRPr="00634651" w:rsidRDefault="00923C7E" w:rsidP="00045307">
      <w:pPr>
        <w:spacing w:after="160" w:line="259" w:lineRule="auto"/>
        <w:jc w:val="both"/>
      </w:pPr>
      <w:r w:rsidRPr="00634651">
        <w:t>4) lõppsaaja esitab avalduse toetuse kasutamisest loobumise kohta.</w:t>
      </w:r>
    </w:p>
    <w:p w14:paraId="1AE6747F" w14:textId="77777777" w:rsidR="00923C7E" w:rsidRPr="00634651" w:rsidRDefault="00923C7E" w:rsidP="00045307">
      <w:pPr>
        <w:spacing w:after="160" w:line="259" w:lineRule="auto"/>
        <w:jc w:val="both"/>
        <w:rPr>
          <w:b/>
          <w:bCs/>
        </w:rPr>
      </w:pPr>
      <w:r w:rsidRPr="00634651">
        <w:rPr>
          <w:b/>
          <w:bCs/>
        </w:rPr>
        <w:t>§ 18. Otsuse kättetoimetamine</w:t>
      </w:r>
    </w:p>
    <w:p w14:paraId="160FDF51" w14:textId="77777777" w:rsidR="00923C7E" w:rsidRPr="00634651" w:rsidRDefault="00923C7E" w:rsidP="00045307">
      <w:pPr>
        <w:spacing w:after="160" w:line="259" w:lineRule="auto"/>
        <w:jc w:val="both"/>
        <w:rPr>
          <w:b/>
          <w:bCs/>
        </w:rPr>
      </w:pPr>
      <w:r w:rsidRPr="00634651">
        <w:rPr>
          <w:b/>
          <w:bCs/>
        </w:rPr>
        <w:t xml:space="preserve"> </w:t>
      </w:r>
    </w:p>
    <w:p w14:paraId="0E6B6096" w14:textId="4DB10264" w:rsidR="00923C7E" w:rsidRPr="00634651" w:rsidRDefault="00923C7E" w:rsidP="00045307">
      <w:pPr>
        <w:spacing w:after="160" w:line="259" w:lineRule="auto"/>
        <w:jc w:val="both"/>
      </w:pPr>
      <w:r w:rsidRPr="00634651">
        <w:t>Paragrahvides 15–17 nimetatud otsus saadetakse taotlejale haldusmenetluse seaduse §-des 25–28 sätestatud viisil.</w:t>
      </w:r>
    </w:p>
    <w:p w14:paraId="486500EE" w14:textId="77777777" w:rsidR="00923C7E" w:rsidRPr="00634651" w:rsidRDefault="00923C7E" w:rsidP="00045307">
      <w:pPr>
        <w:spacing w:after="160" w:line="259" w:lineRule="auto"/>
        <w:jc w:val="both"/>
      </w:pPr>
      <w:r w:rsidRPr="00634651">
        <w:t xml:space="preserve"> </w:t>
      </w:r>
    </w:p>
    <w:p w14:paraId="65E18B44" w14:textId="77777777" w:rsidR="00923C7E" w:rsidRPr="00634651" w:rsidRDefault="00923C7E" w:rsidP="00045307">
      <w:pPr>
        <w:spacing w:after="160" w:line="259" w:lineRule="auto"/>
        <w:jc w:val="both"/>
        <w:rPr>
          <w:b/>
          <w:bCs/>
        </w:rPr>
      </w:pPr>
      <w:r w:rsidRPr="00634651">
        <w:rPr>
          <w:b/>
          <w:bCs/>
        </w:rPr>
        <w:t>5. peatükk</w:t>
      </w:r>
    </w:p>
    <w:p w14:paraId="18A8A39F" w14:textId="77777777" w:rsidR="00923C7E" w:rsidRPr="00634651" w:rsidRDefault="00923C7E" w:rsidP="00045307">
      <w:pPr>
        <w:spacing w:after="160" w:line="259" w:lineRule="auto"/>
        <w:jc w:val="both"/>
        <w:rPr>
          <w:b/>
          <w:bCs/>
        </w:rPr>
      </w:pPr>
      <w:r w:rsidRPr="00634651">
        <w:rPr>
          <w:b/>
          <w:bCs/>
        </w:rPr>
        <w:t xml:space="preserve">Aruannete esitamine, toetuse maksmise tingimused ning toetuse tagasinõudmine ja </w:t>
      </w:r>
    </w:p>
    <w:p w14:paraId="1899BE2A" w14:textId="77777777" w:rsidR="00923C7E" w:rsidRPr="00634651" w:rsidRDefault="00923C7E" w:rsidP="00045307">
      <w:pPr>
        <w:spacing w:after="160" w:line="259" w:lineRule="auto"/>
        <w:jc w:val="both"/>
        <w:rPr>
          <w:b/>
          <w:bCs/>
        </w:rPr>
      </w:pPr>
      <w:r w:rsidRPr="00634651">
        <w:rPr>
          <w:b/>
          <w:bCs/>
        </w:rPr>
        <w:t>tagasimaksmine</w:t>
      </w:r>
    </w:p>
    <w:p w14:paraId="5D211BF6" w14:textId="77777777" w:rsidR="00923C7E" w:rsidRPr="00634651" w:rsidRDefault="00923C7E" w:rsidP="00045307">
      <w:pPr>
        <w:spacing w:after="160" w:line="259" w:lineRule="auto"/>
        <w:jc w:val="both"/>
        <w:rPr>
          <w:b/>
          <w:bCs/>
        </w:rPr>
      </w:pPr>
      <w:r w:rsidRPr="00634651">
        <w:rPr>
          <w:b/>
          <w:bCs/>
        </w:rPr>
        <w:t>§ 19. Lõpparuande esitamine</w:t>
      </w:r>
    </w:p>
    <w:p w14:paraId="5A3A89E0" w14:textId="77777777" w:rsidR="00923C7E" w:rsidRPr="00634651" w:rsidRDefault="00923C7E" w:rsidP="00045307">
      <w:pPr>
        <w:spacing w:after="160" w:line="259" w:lineRule="auto"/>
        <w:jc w:val="both"/>
      </w:pPr>
      <w:r w:rsidRPr="00634651">
        <w:t xml:space="preserve"> </w:t>
      </w:r>
    </w:p>
    <w:p w14:paraId="12C84A98" w14:textId="77777777" w:rsidR="00923C7E" w:rsidRPr="00634651" w:rsidRDefault="00923C7E" w:rsidP="00045307">
      <w:pPr>
        <w:spacing w:after="160" w:line="259" w:lineRule="auto"/>
        <w:jc w:val="both"/>
      </w:pPr>
      <w:r w:rsidRPr="00634651">
        <w:t xml:space="preserve">(1) Lõppsaaja esitab vahendusasutusele projekti lõpparuande taotluse rahuldamise otsuses </w:t>
      </w:r>
    </w:p>
    <w:p w14:paraId="28E25222" w14:textId="77777777" w:rsidR="00923C7E" w:rsidRPr="00634651" w:rsidRDefault="00923C7E" w:rsidP="00045307">
      <w:pPr>
        <w:spacing w:after="160" w:line="259" w:lineRule="auto"/>
        <w:jc w:val="both"/>
      </w:pPr>
      <w:r w:rsidRPr="00634651">
        <w:t xml:space="preserve">märgitud tähtajal. </w:t>
      </w:r>
    </w:p>
    <w:p w14:paraId="0D759C93" w14:textId="77777777" w:rsidR="00923C7E" w:rsidRPr="00634651" w:rsidRDefault="00923C7E" w:rsidP="00045307">
      <w:pPr>
        <w:spacing w:after="160" w:line="259" w:lineRule="auto"/>
        <w:jc w:val="both"/>
      </w:pPr>
      <w:r w:rsidRPr="00634651">
        <w:t xml:space="preserve"> </w:t>
      </w:r>
    </w:p>
    <w:p w14:paraId="68B1EE7C" w14:textId="1AB58E99" w:rsidR="00923C7E" w:rsidRPr="00634651" w:rsidRDefault="00923C7E" w:rsidP="00045307">
      <w:pPr>
        <w:spacing w:after="160" w:line="259" w:lineRule="auto"/>
        <w:jc w:val="both"/>
      </w:pPr>
      <w:r w:rsidRPr="00634651">
        <w:t>(2) Lõpparuandes esitatakse lisaks taaste- ja vastupidavuskava määruse § 14 lõikes 3 sätestatule vähemalt järgmine teave:</w:t>
      </w:r>
    </w:p>
    <w:p w14:paraId="0D16FB11" w14:textId="77777777" w:rsidR="00923C7E" w:rsidRPr="00634651" w:rsidRDefault="00923C7E" w:rsidP="00045307">
      <w:pPr>
        <w:spacing w:after="160" w:line="259" w:lineRule="auto"/>
        <w:jc w:val="both"/>
      </w:pPr>
      <w:r w:rsidRPr="00634651">
        <w:t>1) projekti nimi, projekti number ja lõppsaaja nimi;</w:t>
      </w:r>
    </w:p>
    <w:p w14:paraId="45AA83DB" w14:textId="77777777" w:rsidR="00923C7E" w:rsidRPr="00634651" w:rsidRDefault="00923C7E" w:rsidP="00045307">
      <w:pPr>
        <w:spacing w:after="160" w:line="259" w:lineRule="auto"/>
        <w:jc w:val="both"/>
      </w:pPr>
      <w:r w:rsidRPr="00634651">
        <w:t>2) projekti tulemuse saavutamiseks tehtud tegevused, saavutatud väljund- ja tulemusnäitajad</w:t>
      </w:r>
    </w:p>
    <w:p w14:paraId="399149BE" w14:textId="77777777" w:rsidR="00923C7E" w:rsidRPr="00634651" w:rsidRDefault="00923C7E" w:rsidP="00045307">
      <w:pPr>
        <w:spacing w:after="160" w:line="259" w:lineRule="auto"/>
        <w:jc w:val="both"/>
      </w:pPr>
      <w:r w:rsidRPr="00634651">
        <w:t>ning informatsioon toetuse maksmise aluseks olevate tulemuste saavutamise kohta.</w:t>
      </w:r>
    </w:p>
    <w:p w14:paraId="15C6C80E" w14:textId="77777777" w:rsidR="00923C7E" w:rsidRPr="00634651" w:rsidRDefault="00923C7E" w:rsidP="00045307">
      <w:pPr>
        <w:spacing w:after="160" w:line="259" w:lineRule="auto"/>
        <w:jc w:val="both"/>
      </w:pPr>
      <w:r w:rsidRPr="00634651">
        <w:t xml:space="preserve"> </w:t>
      </w:r>
    </w:p>
    <w:p w14:paraId="05F58640" w14:textId="77777777" w:rsidR="00923C7E" w:rsidRPr="00634651" w:rsidRDefault="00923C7E" w:rsidP="00045307">
      <w:pPr>
        <w:spacing w:after="160" w:line="259" w:lineRule="auto"/>
        <w:jc w:val="both"/>
      </w:pPr>
      <w:r w:rsidRPr="00634651">
        <w:t>(3) Lõpparuanne esitatakse vahendusasutuse vormil.</w:t>
      </w:r>
    </w:p>
    <w:p w14:paraId="372BEB77" w14:textId="77777777" w:rsidR="00923C7E" w:rsidRPr="00634651" w:rsidRDefault="00923C7E" w:rsidP="00045307">
      <w:pPr>
        <w:spacing w:after="160" w:line="259" w:lineRule="auto"/>
        <w:jc w:val="both"/>
      </w:pPr>
      <w:r w:rsidRPr="00634651">
        <w:t xml:space="preserve"> </w:t>
      </w:r>
    </w:p>
    <w:p w14:paraId="2AF50022" w14:textId="77777777" w:rsidR="00923C7E" w:rsidRPr="00634651" w:rsidRDefault="00923C7E" w:rsidP="00045307">
      <w:pPr>
        <w:spacing w:after="160" w:line="259" w:lineRule="auto"/>
        <w:jc w:val="both"/>
        <w:rPr>
          <w:b/>
          <w:bCs/>
        </w:rPr>
      </w:pPr>
      <w:r w:rsidRPr="00634651">
        <w:rPr>
          <w:b/>
          <w:bCs/>
        </w:rPr>
        <w:t>§ 20. Toetuse maksmise tingimused</w:t>
      </w:r>
    </w:p>
    <w:p w14:paraId="1412F245" w14:textId="77777777" w:rsidR="00923C7E" w:rsidRPr="00634651" w:rsidRDefault="00923C7E" w:rsidP="00045307">
      <w:pPr>
        <w:spacing w:after="160" w:line="259" w:lineRule="auto"/>
        <w:jc w:val="both"/>
      </w:pPr>
      <w:r w:rsidRPr="00634651">
        <w:t xml:space="preserve"> </w:t>
      </w:r>
    </w:p>
    <w:p w14:paraId="2B584C3D" w14:textId="04E798A6" w:rsidR="00923C7E" w:rsidRPr="00634651" w:rsidRDefault="00923C7E" w:rsidP="00045307">
      <w:pPr>
        <w:spacing w:after="160" w:line="259" w:lineRule="auto"/>
        <w:jc w:val="both"/>
      </w:pPr>
      <w:r w:rsidRPr="00634651">
        <w:lastRenderedPageBreak/>
        <w:t>(1) Toetust makstakse</w:t>
      </w:r>
      <w:ins w:id="18" w:author="Terje Kleemann" w:date="2024-07-12T11:17:00Z">
        <w:r w:rsidR="000D431F">
          <w:t xml:space="preserve"> kindlasummalise maksena</w:t>
        </w:r>
      </w:ins>
      <w:r w:rsidRPr="00634651">
        <w:t>, kui taotluse rahuldamise otsuses sätestatud projekti eesmärk ja toetatava</w:t>
      </w:r>
      <w:r w:rsidR="00C06BFB">
        <w:t xml:space="preserve"> </w:t>
      </w:r>
      <w:r w:rsidRPr="00634651">
        <w:t>tegevus on ellu viidud ning lõpparuandes märgitud näitajad saavutatud.</w:t>
      </w:r>
    </w:p>
    <w:p w14:paraId="75718EC2" w14:textId="10146B54" w:rsidR="00923C7E" w:rsidRPr="00634651" w:rsidRDefault="00923C7E" w:rsidP="00045307">
      <w:pPr>
        <w:spacing w:after="160" w:line="259" w:lineRule="auto"/>
        <w:jc w:val="both"/>
      </w:pPr>
      <w:r>
        <w:t xml:space="preserve">(2) Toetust makstakse kümne </w:t>
      </w:r>
      <w:commentRangeStart w:id="19"/>
      <w:commentRangeStart w:id="20"/>
      <w:del w:id="21" w:author="Kristiina Niilits" w:date="2024-07-16T16:26:00Z">
        <w:r w:rsidDel="002C678B">
          <w:delText xml:space="preserve">kalendripäeva </w:delText>
        </w:r>
      </w:del>
      <w:commentRangeEnd w:id="19"/>
      <w:ins w:id="22" w:author="Kristiina Niilits" w:date="2024-07-16T16:26:00Z">
        <w:r w:rsidR="002C678B">
          <w:t xml:space="preserve">tööpäeva </w:t>
        </w:r>
      </w:ins>
      <w:r>
        <w:commentReference w:id="19"/>
      </w:r>
      <w:commentRangeEnd w:id="20"/>
      <w:r w:rsidR="002C678B">
        <w:rPr>
          <w:rStyle w:val="CommentReference"/>
        </w:rPr>
        <w:commentReference w:id="20"/>
      </w:r>
      <w:r>
        <w:t>jooksul lõpparuande kinnitamisest.</w:t>
      </w:r>
    </w:p>
    <w:p w14:paraId="207E9713" w14:textId="77777777" w:rsidR="00923C7E" w:rsidRPr="00634651" w:rsidRDefault="00923C7E" w:rsidP="00045307">
      <w:pPr>
        <w:spacing w:after="160" w:line="259" w:lineRule="auto"/>
        <w:jc w:val="both"/>
      </w:pPr>
      <w:r w:rsidRPr="00634651">
        <w:t xml:space="preserve"> </w:t>
      </w:r>
    </w:p>
    <w:p w14:paraId="33766B47" w14:textId="77777777" w:rsidR="00923C7E" w:rsidRPr="00634651" w:rsidRDefault="00923C7E" w:rsidP="00045307">
      <w:pPr>
        <w:spacing w:after="160" w:line="259" w:lineRule="auto"/>
        <w:jc w:val="both"/>
      </w:pPr>
      <w:r w:rsidRPr="00634651">
        <w:t xml:space="preserve"> </w:t>
      </w:r>
    </w:p>
    <w:p w14:paraId="60FE3F2F" w14:textId="77777777" w:rsidR="00923C7E" w:rsidRPr="00634651" w:rsidRDefault="00923C7E" w:rsidP="00045307">
      <w:pPr>
        <w:spacing w:after="160" w:line="259" w:lineRule="auto"/>
        <w:jc w:val="both"/>
        <w:rPr>
          <w:b/>
          <w:bCs/>
        </w:rPr>
      </w:pPr>
      <w:r w:rsidRPr="00634651">
        <w:rPr>
          <w:b/>
          <w:bCs/>
        </w:rPr>
        <w:t>§ 21. Toetuse tagasinõudmine ja tagasimaksmine</w:t>
      </w:r>
    </w:p>
    <w:p w14:paraId="54E27B13" w14:textId="133EA40F" w:rsidR="00923C7E" w:rsidRPr="00634651" w:rsidRDefault="00923C7E" w:rsidP="00045307">
      <w:pPr>
        <w:spacing w:after="160" w:line="259" w:lineRule="auto"/>
        <w:jc w:val="both"/>
      </w:pPr>
      <w:r w:rsidRPr="00634651">
        <w:t>Vahendusasutus nõuab toetuse tagasi proportsionaalselt rikkumise ulatusega ning tunnistab taotluse rahuldamise otsuse täielikult või osaliselt kehtetuks tunnistamise otsuse taaste- ja  vastupidavuskava määruse § 11 lõikes 1 toodud alustel.</w:t>
      </w:r>
    </w:p>
    <w:p w14:paraId="0F987CF2" w14:textId="77777777" w:rsidR="00923C7E" w:rsidRPr="00634651" w:rsidRDefault="00923C7E" w:rsidP="00045307">
      <w:pPr>
        <w:spacing w:after="160" w:line="259" w:lineRule="auto"/>
        <w:jc w:val="both"/>
        <w:rPr>
          <w:b/>
          <w:bCs/>
        </w:rPr>
      </w:pPr>
      <w:r w:rsidRPr="00634651">
        <w:rPr>
          <w:b/>
          <w:bCs/>
        </w:rPr>
        <w:t>6. peatükk</w:t>
      </w:r>
    </w:p>
    <w:p w14:paraId="67FDF8BF" w14:textId="77777777" w:rsidR="00923C7E" w:rsidRPr="00634651" w:rsidRDefault="00923C7E" w:rsidP="00045307">
      <w:pPr>
        <w:spacing w:after="160" w:line="259" w:lineRule="auto"/>
        <w:jc w:val="both"/>
        <w:rPr>
          <w:b/>
          <w:bCs/>
        </w:rPr>
      </w:pPr>
      <w:r w:rsidRPr="00634651">
        <w:rPr>
          <w:b/>
          <w:bCs/>
        </w:rPr>
        <w:t>Lõppsaaja ja vahendusasutuse kohustused</w:t>
      </w:r>
    </w:p>
    <w:p w14:paraId="153CB75E" w14:textId="77777777" w:rsidR="00923C7E" w:rsidRPr="00634651" w:rsidRDefault="00923C7E" w:rsidP="00045307">
      <w:pPr>
        <w:spacing w:after="160" w:line="259" w:lineRule="auto"/>
        <w:jc w:val="both"/>
        <w:rPr>
          <w:b/>
          <w:bCs/>
        </w:rPr>
      </w:pPr>
      <w:r w:rsidRPr="00634651">
        <w:rPr>
          <w:b/>
          <w:bCs/>
        </w:rPr>
        <w:t>§ 22. Lõppsaaja kohustused</w:t>
      </w:r>
    </w:p>
    <w:p w14:paraId="55534DEA" w14:textId="77777777" w:rsidR="00923C7E" w:rsidRPr="00634651" w:rsidRDefault="00923C7E" w:rsidP="00045307">
      <w:pPr>
        <w:spacing w:after="160" w:line="259" w:lineRule="auto"/>
        <w:jc w:val="both"/>
      </w:pPr>
      <w:r w:rsidRPr="00634651">
        <w:t xml:space="preserve"> </w:t>
      </w:r>
    </w:p>
    <w:p w14:paraId="77E0EFC2" w14:textId="77777777" w:rsidR="00923C7E" w:rsidRPr="00634651" w:rsidRDefault="00923C7E" w:rsidP="00045307">
      <w:pPr>
        <w:spacing w:after="160" w:line="259" w:lineRule="auto"/>
        <w:jc w:val="both"/>
      </w:pPr>
      <w:r w:rsidRPr="00634651">
        <w:t>Lõppsaaja kohustub:</w:t>
      </w:r>
    </w:p>
    <w:p w14:paraId="0B5AD8F2" w14:textId="77777777" w:rsidR="00923C7E" w:rsidRPr="00634651" w:rsidRDefault="00923C7E" w:rsidP="00045307">
      <w:pPr>
        <w:spacing w:after="160" w:line="259" w:lineRule="auto"/>
        <w:jc w:val="both"/>
      </w:pPr>
      <w:r w:rsidRPr="00634651">
        <w:t>1) tagama taotluse rahuldamise otsuses ette nähtud omafinantseeringu;</w:t>
      </w:r>
    </w:p>
    <w:p w14:paraId="37416BF2" w14:textId="77777777" w:rsidR="00923C7E" w:rsidRPr="00634651" w:rsidRDefault="00923C7E" w:rsidP="00045307">
      <w:pPr>
        <w:spacing w:after="160" w:line="259" w:lineRule="auto"/>
        <w:jc w:val="both"/>
      </w:pPr>
      <w:r w:rsidRPr="00634651">
        <w:t>2) kasutama toetust vastavalt määrusele ja taotluse rahuldamise otsusele;</w:t>
      </w:r>
    </w:p>
    <w:p w14:paraId="63D6E6F2" w14:textId="77777777" w:rsidR="00923C7E" w:rsidRPr="00634651" w:rsidRDefault="00923C7E" w:rsidP="00045307">
      <w:pPr>
        <w:spacing w:after="160" w:line="259" w:lineRule="auto"/>
        <w:jc w:val="both"/>
      </w:pPr>
      <w:r w:rsidRPr="00634651">
        <w:t xml:space="preserve">3) saavutama projekti eesmärgi ning tulemus- ja väljundnäitajad taotluse rahuldamise otsuses </w:t>
      </w:r>
    </w:p>
    <w:p w14:paraId="4666CF6B" w14:textId="77777777" w:rsidR="00923C7E" w:rsidRPr="00634651" w:rsidRDefault="00923C7E" w:rsidP="00045307">
      <w:pPr>
        <w:spacing w:after="160" w:line="259" w:lineRule="auto"/>
        <w:jc w:val="both"/>
      </w:pPr>
      <w:r w:rsidRPr="00634651">
        <w:t>sätestatud tähtpäevaks;</w:t>
      </w:r>
    </w:p>
    <w:p w14:paraId="71301F39" w14:textId="77777777" w:rsidR="00923C7E" w:rsidRPr="00634651" w:rsidRDefault="00923C7E" w:rsidP="00045307">
      <w:pPr>
        <w:spacing w:after="160" w:line="259" w:lineRule="auto"/>
        <w:jc w:val="both"/>
      </w:pPr>
      <w:r w:rsidRPr="00634651">
        <w:t>4) tagastama toetuse tagasinõudmise otsuse alusel;</w:t>
      </w:r>
    </w:p>
    <w:p w14:paraId="5E2AC85D" w14:textId="77777777" w:rsidR="00923C7E" w:rsidRPr="00634651" w:rsidRDefault="00923C7E" w:rsidP="00045307">
      <w:pPr>
        <w:spacing w:after="160" w:line="259" w:lineRule="auto"/>
        <w:jc w:val="both"/>
      </w:pPr>
      <w:r w:rsidRPr="00634651">
        <w:t>5) esitama nõutud teabe vahendusasutuse ette nähtud vormil, viisil ja tähtaja jooksul;</w:t>
      </w:r>
    </w:p>
    <w:p w14:paraId="2CF481C7" w14:textId="6A1A2C10" w:rsidR="00923C7E" w:rsidRPr="00634651" w:rsidRDefault="00923C7E" w:rsidP="00045307">
      <w:pPr>
        <w:spacing w:after="160" w:line="259" w:lineRule="auto"/>
        <w:jc w:val="both"/>
      </w:pPr>
      <w:r w:rsidRPr="00634651">
        <w:t xml:space="preserve">6) kandma kõik kulud, mis tulenevad projekti kallinemisest võrreldes taotluse rahuldamise otsuses kajastatud summaga; </w:t>
      </w:r>
    </w:p>
    <w:p w14:paraId="5C8D37D1" w14:textId="68002F0E" w:rsidR="00923C7E" w:rsidRPr="00634651" w:rsidRDefault="00923C7E" w:rsidP="00045307">
      <w:pPr>
        <w:spacing w:after="160" w:line="259" w:lineRule="auto"/>
        <w:jc w:val="both"/>
      </w:pPr>
      <w:r w:rsidRPr="00634651">
        <w:t>7) teavitama viivitamata kirjalikult vahendusasutust asjaoludest, mis vältimatult või suure tõenäosusega takistavad projekti eesmärgi saavutamist;</w:t>
      </w:r>
    </w:p>
    <w:p w14:paraId="570ABC5D" w14:textId="4A62F870" w:rsidR="00923C7E" w:rsidRPr="00634651" w:rsidRDefault="00923C7E" w:rsidP="00045307">
      <w:pPr>
        <w:spacing w:after="160" w:line="259" w:lineRule="auto"/>
        <w:jc w:val="both"/>
      </w:pPr>
      <w:r w:rsidRPr="00634651">
        <w:t>8) võimaldama vahendusasutusel, koordineerival asutusel ja auditeerival asutusel tehtud töid</w:t>
      </w:r>
      <w:r w:rsidR="00045307" w:rsidRPr="00634651">
        <w:t xml:space="preserve"> </w:t>
      </w:r>
      <w:r w:rsidRPr="00634651">
        <w:t>kohapeal kontrollida, selleks võimaldama juurdepääsu kõikidesse projektidega seotud ruumidesse ja territooriumidele, mida ta omab, rendib või mistahes muul moel kasutab;</w:t>
      </w:r>
    </w:p>
    <w:p w14:paraId="2C486651" w14:textId="5B3684CB" w:rsidR="00923C7E" w:rsidRPr="00634651" w:rsidRDefault="00923C7E" w:rsidP="00045307">
      <w:pPr>
        <w:spacing w:after="160" w:line="259" w:lineRule="auto"/>
        <w:jc w:val="both"/>
      </w:pPr>
      <w:r w:rsidRPr="00634651">
        <w:t>9) andma punktis 8 nimetatud asutuse käsutusse kõik soovitud andmed ja dokumendid viie tööpäeva jooksul vastava teate saamisest arvates ning osutama kontrolli, auditi ja järelevalve kiireks tegemiseks igakülgset abi;</w:t>
      </w:r>
    </w:p>
    <w:p w14:paraId="1783C850" w14:textId="1B43CAE8" w:rsidR="00923C7E" w:rsidRPr="00634651" w:rsidRDefault="00923C7E" w:rsidP="00045307">
      <w:pPr>
        <w:spacing w:after="160" w:line="259" w:lineRule="auto"/>
        <w:jc w:val="both"/>
      </w:pPr>
      <w:r w:rsidRPr="00634651">
        <w:t>10) teavitama avalikkust toetuse päritolust alates taotluse rahuldamise otsuse saamisest, viidates</w:t>
      </w:r>
      <w:r w:rsidR="00045307" w:rsidRPr="00634651">
        <w:t xml:space="preserve"> </w:t>
      </w:r>
      <w:r w:rsidRPr="00634651">
        <w:t xml:space="preserve">sellele, et projekti on rahastanud Euroopa Liit taasterahastu </w:t>
      </w:r>
      <w:proofErr w:type="spellStart"/>
      <w:r w:rsidRPr="00634651">
        <w:t>NextGenerationEU</w:t>
      </w:r>
      <w:proofErr w:type="spellEnd"/>
      <w:r w:rsidRPr="00634651">
        <w:t xml:space="preserve"> vahenditest,</w:t>
      </w:r>
      <w:r w:rsidR="00045307" w:rsidRPr="00634651">
        <w:t xml:space="preserve"> </w:t>
      </w:r>
      <w:r w:rsidRPr="00634651">
        <w:t xml:space="preserve">ning kasutades objektide ning avalikkusele mõeldud esemete ja dokumentide märgistamisel Euroopa Liidu embleemi koos märkega „Rahastanud Euroopa Liit – </w:t>
      </w:r>
      <w:proofErr w:type="spellStart"/>
      <w:r w:rsidRPr="00634651">
        <w:t>NextGenerationEU</w:t>
      </w:r>
      <w:proofErr w:type="spellEnd"/>
      <w:r w:rsidRPr="00634651">
        <w:t>“,</w:t>
      </w:r>
      <w:r w:rsidR="00045307" w:rsidRPr="00634651">
        <w:t xml:space="preserve"> </w:t>
      </w:r>
      <w:r w:rsidRPr="00634651">
        <w:t>järgides taaste- ja vastupidavuskava määruse §-s 12 teavitamisele sätestatud nõudeid;</w:t>
      </w:r>
    </w:p>
    <w:p w14:paraId="1A250C18" w14:textId="12CBE620" w:rsidR="00923C7E" w:rsidRPr="00634651" w:rsidRDefault="00923C7E" w:rsidP="00045307">
      <w:pPr>
        <w:spacing w:after="160" w:line="259" w:lineRule="auto"/>
        <w:jc w:val="both"/>
      </w:pPr>
      <w:r w:rsidRPr="00634651">
        <w:t>11) säilitama taotluse, toetuse ja projekti elluviimisega seotud dokumentatsiooni ja materjale kümme aastat alates taotluse rahuldamise otsuse saamisest;</w:t>
      </w:r>
    </w:p>
    <w:p w14:paraId="1A4DC246" w14:textId="77777777" w:rsidR="00923C7E" w:rsidRPr="00634651" w:rsidRDefault="00923C7E" w:rsidP="00045307">
      <w:pPr>
        <w:spacing w:after="160" w:line="259" w:lineRule="auto"/>
        <w:jc w:val="both"/>
      </w:pPr>
      <w:r w:rsidRPr="00634651">
        <w:t xml:space="preserve">12) teavitama viivitamata kirjalikult vahendusasutust kõigist toetust taotledes esitatud andmete </w:t>
      </w:r>
    </w:p>
    <w:p w14:paraId="2DC456D0" w14:textId="0C48F40B" w:rsidR="00923C7E" w:rsidRPr="00634651" w:rsidRDefault="00923C7E" w:rsidP="00045307">
      <w:pPr>
        <w:spacing w:after="160" w:line="259" w:lineRule="auto"/>
        <w:jc w:val="both"/>
      </w:pPr>
      <w:r w:rsidRPr="00634651">
        <w:lastRenderedPageBreak/>
        <w:t xml:space="preserve">muudatustest või asjaoludest, mis mõjutavad või võivad mõjutada lõppsaaja kohustuste täitmist, sealhulgas aadressi või volitatud esindajate muutumisest, ettevõtja ümberkujundamisest, pankroti väljakuulutamisest või likvideerija määramisest ja tegevuse lõpetamisest, seda ka juhul, kui eelnimetatud muudatused on registreeritud avalikus registris või avalikustatud massiteabevahendite kaudu. </w:t>
      </w:r>
    </w:p>
    <w:p w14:paraId="60432AC0" w14:textId="77777777" w:rsidR="00923C7E" w:rsidRPr="00634651" w:rsidRDefault="00923C7E" w:rsidP="00045307">
      <w:pPr>
        <w:spacing w:after="160" w:line="259" w:lineRule="auto"/>
        <w:jc w:val="both"/>
      </w:pPr>
      <w:r w:rsidRPr="00634651">
        <w:t xml:space="preserve"> </w:t>
      </w:r>
    </w:p>
    <w:p w14:paraId="0BCBE2A4" w14:textId="77777777" w:rsidR="00923C7E" w:rsidRPr="00634651" w:rsidRDefault="00923C7E" w:rsidP="00045307">
      <w:pPr>
        <w:spacing w:after="160" w:line="259" w:lineRule="auto"/>
        <w:jc w:val="both"/>
        <w:rPr>
          <w:b/>
          <w:bCs/>
        </w:rPr>
      </w:pPr>
      <w:r w:rsidRPr="00634651">
        <w:rPr>
          <w:b/>
          <w:bCs/>
        </w:rPr>
        <w:t>§ 23. Vahendusasutuse kohustused</w:t>
      </w:r>
    </w:p>
    <w:p w14:paraId="27C26DB8" w14:textId="77777777" w:rsidR="00923C7E" w:rsidRPr="00634651" w:rsidRDefault="00923C7E" w:rsidP="00045307">
      <w:pPr>
        <w:spacing w:after="160" w:line="259" w:lineRule="auto"/>
        <w:jc w:val="both"/>
        <w:rPr>
          <w:b/>
          <w:bCs/>
        </w:rPr>
      </w:pPr>
      <w:r w:rsidRPr="00634651">
        <w:rPr>
          <w:b/>
          <w:bCs/>
        </w:rPr>
        <w:t xml:space="preserve"> </w:t>
      </w:r>
    </w:p>
    <w:p w14:paraId="68F7F1E6" w14:textId="77777777" w:rsidR="00923C7E" w:rsidRPr="00634651" w:rsidRDefault="00923C7E" w:rsidP="00045307">
      <w:pPr>
        <w:spacing w:after="160" w:line="259" w:lineRule="auto"/>
        <w:jc w:val="both"/>
      </w:pPr>
      <w:r w:rsidRPr="00634651">
        <w:t>Vahendusasutus on kohustatud:</w:t>
      </w:r>
    </w:p>
    <w:p w14:paraId="0B07FE64" w14:textId="77777777" w:rsidR="00923C7E" w:rsidRPr="00634651" w:rsidRDefault="00923C7E" w:rsidP="00045307">
      <w:pPr>
        <w:spacing w:after="160" w:line="259" w:lineRule="auto"/>
        <w:jc w:val="both"/>
      </w:pPr>
      <w:r w:rsidRPr="00634651">
        <w:t>1) kandma vähese tähtsusega abi andmed riigiabi ja vähese tähtsusega abi registrisse;</w:t>
      </w:r>
    </w:p>
    <w:p w14:paraId="4CB70324" w14:textId="77777777" w:rsidR="00923C7E" w:rsidRPr="00634651" w:rsidRDefault="00923C7E" w:rsidP="00045307">
      <w:pPr>
        <w:spacing w:after="160" w:line="259" w:lineRule="auto"/>
        <w:jc w:val="both"/>
      </w:pPr>
      <w:r w:rsidRPr="00634651">
        <w:t>2) kontrollima projekti elluviimist;</w:t>
      </w:r>
    </w:p>
    <w:p w14:paraId="24005A7D" w14:textId="77777777" w:rsidR="00923C7E" w:rsidRPr="00634651" w:rsidRDefault="00923C7E" w:rsidP="00045307">
      <w:pPr>
        <w:spacing w:after="160" w:line="259" w:lineRule="auto"/>
        <w:jc w:val="both"/>
      </w:pPr>
      <w:r w:rsidRPr="00634651">
        <w:t>3) kontrollima toetuse ja omafinantseeringu kasutamist;</w:t>
      </w:r>
    </w:p>
    <w:p w14:paraId="51A2BCB7" w14:textId="65C7050A" w:rsidR="00923C7E" w:rsidRPr="00634651" w:rsidRDefault="00923C7E" w:rsidP="00045307">
      <w:pPr>
        <w:spacing w:after="160" w:line="259" w:lineRule="auto"/>
        <w:jc w:val="both"/>
      </w:pPr>
      <w:r w:rsidRPr="00634651">
        <w:t>4) seirama toetuse rahastamise eelarve rahalisi jääke ja esitama vajaduse korral nendest ülevaate Majandus- ja Kommunikatsiooniministeeriumile;</w:t>
      </w:r>
    </w:p>
    <w:p w14:paraId="765F520F" w14:textId="1F192F92" w:rsidR="00923C7E" w:rsidRPr="00634651" w:rsidRDefault="00923C7E" w:rsidP="00045307">
      <w:pPr>
        <w:spacing w:after="160" w:line="259" w:lineRule="auto"/>
        <w:jc w:val="both"/>
      </w:pPr>
      <w:r w:rsidRPr="00634651">
        <w:t>5) koostama toetuse kasutamise seirearuande ja lõpparuande ning edastama need Majandus- ja Kommunikatsiooniministeeriumile;</w:t>
      </w:r>
    </w:p>
    <w:p w14:paraId="41DC04DB" w14:textId="77777777" w:rsidR="00923C7E" w:rsidRPr="00634651" w:rsidRDefault="00923C7E" w:rsidP="00045307">
      <w:pPr>
        <w:spacing w:after="160" w:line="259" w:lineRule="auto"/>
        <w:jc w:val="both"/>
      </w:pPr>
      <w:r w:rsidRPr="00634651">
        <w:t>6) koostama ja avalikustama toetuse andmise ülevaated;</w:t>
      </w:r>
    </w:p>
    <w:p w14:paraId="30B325B1" w14:textId="77777777" w:rsidR="00923C7E" w:rsidRPr="00634651" w:rsidRDefault="00923C7E" w:rsidP="00045307">
      <w:pPr>
        <w:spacing w:after="160" w:line="259" w:lineRule="auto"/>
        <w:jc w:val="both"/>
      </w:pPr>
      <w:r w:rsidRPr="00634651">
        <w:t>7) teavitama Majandus- ja Kommunikatsiooniministeeriumi toetuse kasutamise takistusest;</w:t>
      </w:r>
    </w:p>
    <w:p w14:paraId="6ADB40C6" w14:textId="2442ACD6" w:rsidR="00923C7E" w:rsidRPr="00634651" w:rsidRDefault="00923C7E" w:rsidP="00045307">
      <w:pPr>
        <w:spacing w:after="160" w:line="259" w:lineRule="auto"/>
        <w:jc w:val="both"/>
      </w:pPr>
      <w:r w:rsidRPr="00634651">
        <w:t>8) säilitama toetuse andmisega seotud dokumente kümme aastat viimase taotluse rahuldamise otsusest arvates.</w:t>
      </w:r>
    </w:p>
    <w:p w14:paraId="7850D99F" w14:textId="77777777" w:rsidR="00923C7E" w:rsidRPr="00634651" w:rsidRDefault="00923C7E" w:rsidP="00045307">
      <w:pPr>
        <w:spacing w:after="160" w:line="259" w:lineRule="auto"/>
        <w:jc w:val="both"/>
      </w:pPr>
      <w:r w:rsidRPr="00634651">
        <w:t xml:space="preserve"> </w:t>
      </w:r>
    </w:p>
    <w:p w14:paraId="50B9A5F7" w14:textId="77777777" w:rsidR="00923C7E" w:rsidRPr="00634651" w:rsidRDefault="00923C7E" w:rsidP="00045307">
      <w:pPr>
        <w:spacing w:after="160" w:line="259" w:lineRule="auto"/>
        <w:jc w:val="both"/>
      </w:pPr>
      <w:r w:rsidRPr="00634651">
        <w:t xml:space="preserve"> </w:t>
      </w:r>
    </w:p>
    <w:p w14:paraId="7D20E2A6" w14:textId="77777777" w:rsidR="00923C7E" w:rsidRPr="00634651" w:rsidRDefault="00923C7E" w:rsidP="00045307">
      <w:pPr>
        <w:spacing w:after="160" w:line="259" w:lineRule="auto"/>
        <w:jc w:val="both"/>
      </w:pPr>
      <w:r w:rsidRPr="00634651">
        <w:t xml:space="preserve"> </w:t>
      </w:r>
    </w:p>
    <w:p w14:paraId="71A3E60D" w14:textId="77777777" w:rsidR="00923C7E" w:rsidRPr="00634651" w:rsidRDefault="00923C7E" w:rsidP="00045307">
      <w:pPr>
        <w:spacing w:after="160" w:line="259" w:lineRule="auto"/>
        <w:jc w:val="both"/>
      </w:pPr>
      <w:r w:rsidRPr="00634651">
        <w:t>(allkirjastatud digitaalselt)</w:t>
      </w:r>
    </w:p>
    <w:p w14:paraId="37BD625B" w14:textId="77777777" w:rsidR="00923C7E" w:rsidRPr="00634651" w:rsidRDefault="00923C7E" w:rsidP="00045307">
      <w:pPr>
        <w:spacing w:after="160" w:line="259" w:lineRule="auto"/>
        <w:jc w:val="both"/>
      </w:pPr>
      <w:r w:rsidRPr="00634651">
        <w:t xml:space="preserve">Tiit </w:t>
      </w:r>
      <w:proofErr w:type="spellStart"/>
      <w:r w:rsidRPr="00634651">
        <w:t>Riisalo</w:t>
      </w:r>
      <w:proofErr w:type="spellEnd"/>
    </w:p>
    <w:p w14:paraId="77730A9B" w14:textId="77777777" w:rsidR="00923C7E" w:rsidRPr="00634651" w:rsidRDefault="00923C7E" w:rsidP="00045307">
      <w:pPr>
        <w:spacing w:after="160" w:line="259" w:lineRule="auto"/>
        <w:jc w:val="both"/>
      </w:pPr>
      <w:r w:rsidRPr="00634651">
        <w:t>majandus- ja infotehnoloogiaminister</w:t>
      </w:r>
    </w:p>
    <w:p w14:paraId="136ADC70" w14:textId="77777777" w:rsidR="00923C7E" w:rsidRPr="00634651" w:rsidRDefault="00923C7E" w:rsidP="00045307">
      <w:pPr>
        <w:spacing w:after="160" w:line="259" w:lineRule="auto"/>
        <w:jc w:val="both"/>
      </w:pPr>
      <w:r w:rsidRPr="00634651">
        <w:t xml:space="preserve"> </w:t>
      </w:r>
    </w:p>
    <w:p w14:paraId="77DD1C1B" w14:textId="77777777" w:rsidR="00990B25" w:rsidRPr="00634651" w:rsidRDefault="00990B25" w:rsidP="00045307">
      <w:pPr>
        <w:spacing w:after="160" w:line="259" w:lineRule="auto"/>
        <w:jc w:val="both"/>
      </w:pPr>
    </w:p>
    <w:sectPr w:rsidR="00990B25" w:rsidRPr="00634651" w:rsidSect="00BE3A1B">
      <w:footerReference w:type="default" r:id="rId15"/>
      <w:pgSz w:w="11906" w:h="16838" w:code="9"/>
      <w:pgMar w:top="1134" w:right="1134" w:bottom="1134" w:left="1134" w:header="907" w:footer="68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Kristiina Niilits" w:date="2024-07-16T16:35:00Z" w:initials="KN">
    <w:p w14:paraId="54609314" w14:textId="77777777" w:rsidR="006F3C6D" w:rsidRDefault="006F3C6D" w:rsidP="006F3C6D">
      <w:pPr>
        <w:pStyle w:val="CommentText"/>
      </w:pPr>
      <w:r>
        <w:rPr>
          <w:rStyle w:val="CommentReference"/>
        </w:rPr>
        <w:annotationRef/>
      </w:r>
      <w:r>
        <w:t>Mulle tundub, et seda oleks vaja defineerida, allpool terminites seda ei ole</w:t>
      </w:r>
    </w:p>
  </w:comment>
  <w:comment w:id="1" w:author="Kristiina Niilits" w:date="2024-07-16T16:33:00Z" w:initials="KN">
    <w:p w14:paraId="22D22EDD" w14:textId="77777777" w:rsidR="00F06462" w:rsidRDefault="00FD6740" w:rsidP="00F06462">
      <w:pPr>
        <w:pStyle w:val="CommentText"/>
      </w:pPr>
      <w:r>
        <w:rPr>
          <w:rStyle w:val="CommentReference"/>
        </w:rPr>
        <w:annotationRef/>
      </w:r>
      <w:r w:rsidR="00F06462">
        <w:t xml:space="preserve">Korraks kõva häälega veelkord, ta saab liidestuda ükskõik, millise eCRMi teenusepakkujaga, sel teenusepakkujal ei ole eFTI võimekus vajalik? </w:t>
      </w:r>
    </w:p>
    <w:p w14:paraId="745C8BE1" w14:textId="77777777" w:rsidR="00F06462" w:rsidRDefault="00F06462" w:rsidP="00F06462">
      <w:pPr>
        <w:pStyle w:val="CommentText"/>
      </w:pPr>
      <w:r>
        <w:t xml:space="preserve">Nt. cargasoniga ka? Samas me ei tea, kas cargason üldse eFTI võimekuse tagab tulevikus. </w:t>
      </w:r>
    </w:p>
    <w:p w14:paraId="43875938" w14:textId="77777777" w:rsidR="00F06462" w:rsidRDefault="00F06462" w:rsidP="00F06462">
      <w:pPr>
        <w:pStyle w:val="CommentText"/>
      </w:pPr>
      <w:r>
        <w:t>Aga oli soov ju, et liidestamised oleksid e-veoselehe arendust teinud ettevõtetega. Nende puhul on andmete liikumine ära testitud.</w:t>
      </w:r>
    </w:p>
  </w:comment>
  <w:comment w:id="5" w:author="Airi Vekmann" w:date="2024-07-12T16:16:00Z" w:initials="AV">
    <w:p w14:paraId="59176380" w14:textId="4D53DC0A" w:rsidR="00B2381A" w:rsidRDefault="00000000">
      <w:r>
        <w:annotationRef/>
      </w:r>
      <w:r w:rsidRPr="16D037CD">
        <w:t>Sain aru, et vastavuskontrollis esitatakse hinnapakkumus liidestuse tegemiseks, et teenuse osutajaid on u 6 tk. Määrusest loen, et toetatavad kulud on vastavlt § 7 lg 2 töötasu ja maksud ja võlaõigusliku lepingu alusel makstav tasu ja maksud. Aga teenusarved? </w:t>
      </w:r>
    </w:p>
  </w:comment>
  <w:comment w:id="10" w:author="Kristiina Niilits" w:date="2024-07-16T14:16:00Z" w:initials="KN">
    <w:p w14:paraId="3242C8F9" w14:textId="77777777" w:rsidR="00623F2B" w:rsidRDefault="00623F2B" w:rsidP="00623F2B">
      <w:pPr>
        <w:pStyle w:val="CommentText"/>
      </w:pPr>
      <w:r>
        <w:rPr>
          <w:rStyle w:val="CommentReference"/>
        </w:rPr>
        <w:annotationRef/>
      </w:r>
      <w:r>
        <w:t>Tõstaks Klimi ettepanekul 80%.</w:t>
      </w:r>
    </w:p>
  </w:comment>
  <w:comment w:id="11" w:author="Airi Vekmann" w:date="2024-07-12T16:23:00Z" w:initials="AV">
    <w:p w14:paraId="4C7E4EEE" w14:textId="0C94C6BB" w:rsidR="00B2381A" w:rsidRDefault="00000000">
      <w:r>
        <w:annotationRef/>
      </w:r>
      <w:r w:rsidRPr="7104389D">
        <w:t>kas täitnud taotluse esitamise ajaks või otsuse tegemise jakas, kas RRFis ei saa panna otsuse koostamise ajaks, sest siis saab taotleja puuduse likvideerida? seletuskirjas taotluse esitamise ajaks</w:t>
      </w:r>
    </w:p>
  </w:comment>
  <w:comment w:id="14" w:author="Kristiina Niilits" w:date="2024-07-16T14:18:00Z" w:initials="KN">
    <w:p w14:paraId="624BC059" w14:textId="77777777" w:rsidR="00EF3708" w:rsidRDefault="003C5B9D" w:rsidP="00EF3708">
      <w:pPr>
        <w:pStyle w:val="CommentText"/>
      </w:pPr>
      <w:r>
        <w:rPr>
          <w:rStyle w:val="CommentReference"/>
        </w:rPr>
        <w:annotationRef/>
      </w:r>
      <w:r w:rsidR="00EF3708">
        <w:t xml:space="preserve">Järjekorras menetlema ainult siis kui vahendid on lõppenud. Enne seda ei ole see oluline, õigemini aeglustab just menetlust. </w:t>
      </w:r>
    </w:p>
  </w:comment>
  <w:comment w:id="15" w:author="Kristiina Niilits" w:date="2024-07-16T14:20:00Z" w:initials="KN">
    <w:p w14:paraId="7DE0248E" w14:textId="77777777" w:rsidR="00DE571F" w:rsidRDefault="0030113D" w:rsidP="00DE571F">
      <w:pPr>
        <w:pStyle w:val="CommentText"/>
      </w:pPr>
      <w:r>
        <w:rPr>
          <w:rStyle w:val="CommentReference"/>
        </w:rPr>
        <w:annotationRef/>
      </w:r>
      <w:r w:rsidR="00DE571F">
        <w:t>Hetkest, mil menetluses olevate taotluste, mille kohta ei ole tehtud rahuldamise või rahuldamata jätmise otsust, taotletav toetuse summa võrdsustub taotluste rahastamise eelarve vaba jäägiga, peatab vahendusasutus taotluste vastuvõtmise ja menetleb esitatud taotlusi nende esitamise järjekorras.</w:t>
      </w:r>
    </w:p>
  </w:comment>
  <w:comment w:id="16" w:author="Kristiina Niilits" w:date="2024-07-19T10:29:00Z" w:initials="KN">
    <w:p w14:paraId="103D9C07" w14:textId="77777777" w:rsidR="00DE571F" w:rsidRDefault="007442D7" w:rsidP="00DE571F">
      <w:pPr>
        <w:pStyle w:val="CommentText"/>
      </w:pPr>
      <w:r>
        <w:rPr>
          <w:rStyle w:val="CommentReference"/>
        </w:rPr>
        <w:annotationRef/>
      </w:r>
      <w:r w:rsidR="00DE571F">
        <w:t>See võiks olla selle § viimane punkt</w:t>
      </w:r>
    </w:p>
  </w:comment>
  <w:comment w:id="19" w:author="Airi Vekmann" w:date="2024-07-12T16:18:00Z" w:initials="AV">
    <w:p w14:paraId="6967EF32" w14:textId="6D473E54" w:rsidR="00B2381A" w:rsidRDefault="00000000">
      <w:r>
        <w:annotationRef/>
      </w:r>
      <w:r w:rsidRPr="124403B2">
        <w:t>mujal oli määruses tööpäeva</w:t>
      </w:r>
    </w:p>
  </w:comment>
  <w:comment w:id="20" w:author="Kristiina Niilits" w:date="2024-07-16T16:26:00Z" w:initials="KN">
    <w:p w14:paraId="0A37ABB7" w14:textId="77777777" w:rsidR="002C678B" w:rsidRDefault="002C678B" w:rsidP="002C678B">
      <w:pPr>
        <w:pStyle w:val="CommentText"/>
      </w:pPr>
      <w:r>
        <w:rPr>
          <w:rStyle w:val="CommentReference"/>
        </w:rPr>
        <w:annotationRef/>
      </w:r>
      <w:r>
        <w:t>Kindlasti tööpäev on õige.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4609314" w15:done="0"/>
  <w15:commentEx w15:paraId="43875938" w15:done="0"/>
  <w15:commentEx w15:paraId="59176380" w15:done="0"/>
  <w15:commentEx w15:paraId="3242C8F9" w15:done="0"/>
  <w15:commentEx w15:paraId="4C7E4EEE" w15:done="0"/>
  <w15:commentEx w15:paraId="624BC059" w15:done="0"/>
  <w15:commentEx w15:paraId="7DE0248E" w15:paraIdParent="624BC059" w15:done="0"/>
  <w15:commentEx w15:paraId="103D9C07" w15:paraIdParent="624BC059" w15:done="0"/>
  <w15:commentEx w15:paraId="6967EF32" w15:done="0"/>
  <w15:commentEx w15:paraId="0A37ABB7" w15:paraIdParent="6967EF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0E693BC" w16cex:dateUtc="2024-07-16T13:35:00Z"/>
  <w16cex:commentExtensible w16cex:durableId="0D0A564C" w16cex:dateUtc="2024-07-16T13:33:00Z"/>
  <w16cex:commentExtensible w16cex:durableId="2948943F" w16cex:dateUtc="2024-07-12T13:16:00Z">
    <w16cex:extLst>
      <w16:ext w16:uri="{CE6994B0-6A32-4C9F-8C6B-6E91EDA988CE}">
        <cr:reactions xmlns:cr="http://schemas.microsoft.com/office/comments/2020/reactions">
          <cr:reaction reactionType="1">
            <cr:reactionInfo dateUtc="2024-07-12T13:35:38Z">
              <cr:user userId="S::kristiina.niilits@eas.ee::1952e213-f52e-4009-97fb-006d75189ab3" userProvider="AD" userName="Kristiina Niilits"/>
            </cr:reactionInfo>
          </cr:reaction>
        </cr:reactions>
      </w16:ext>
    </w16cex:extLst>
  </w16cex:commentExtensible>
  <w16cex:commentExtensible w16cex:durableId="19940320" w16cex:dateUtc="2024-07-16T11:16:00Z"/>
  <w16cex:commentExtensible w16cex:durableId="73BF12DA" w16cex:dateUtc="2024-07-12T13:23:00Z"/>
  <w16cex:commentExtensible w16cex:durableId="5B143B9C" w16cex:dateUtc="2024-07-16T11:18:00Z"/>
  <w16cex:commentExtensible w16cex:durableId="0C6B2F0D" w16cex:dateUtc="2024-07-16T11:20:00Z"/>
  <w16cex:commentExtensible w16cex:durableId="176F2E0F" w16cex:dateUtc="2024-07-19T07:29:00Z"/>
  <w16cex:commentExtensible w16cex:durableId="238CAD96" w16cex:dateUtc="2024-07-12T13:18:00Z"/>
  <w16cex:commentExtensible w16cex:durableId="13A3D2E1" w16cex:dateUtc="2024-07-16T1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4609314" w16cid:durableId="30E693BC"/>
  <w16cid:commentId w16cid:paraId="43875938" w16cid:durableId="0D0A564C"/>
  <w16cid:commentId w16cid:paraId="59176380" w16cid:durableId="2948943F"/>
  <w16cid:commentId w16cid:paraId="3242C8F9" w16cid:durableId="19940320"/>
  <w16cid:commentId w16cid:paraId="4C7E4EEE" w16cid:durableId="73BF12DA"/>
  <w16cid:commentId w16cid:paraId="624BC059" w16cid:durableId="5B143B9C"/>
  <w16cid:commentId w16cid:paraId="7DE0248E" w16cid:durableId="0C6B2F0D"/>
  <w16cid:commentId w16cid:paraId="103D9C07" w16cid:durableId="176F2E0F"/>
  <w16cid:commentId w16cid:paraId="6967EF32" w16cid:durableId="238CAD96"/>
  <w16cid:commentId w16cid:paraId="0A37ABB7" w16cid:durableId="13A3D2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688DE" w14:textId="77777777" w:rsidR="00FE1A03" w:rsidRDefault="00FE1A03" w:rsidP="00ED0087">
      <w:pPr>
        <w:spacing w:line="240" w:lineRule="auto"/>
      </w:pPr>
      <w:r>
        <w:separator/>
      </w:r>
    </w:p>
  </w:endnote>
  <w:endnote w:type="continuationSeparator" w:id="0">
    <w:p w14:paraId="06EE0E7C" w14:textId="77777777" w:rsidR="00FE1A03" w:rsidRDefault="00FE1A03" w:rsidP="00ED0087">
      <w:pPr>
        <w:spacing w:line="240" w:lineRule="auto"/>
      </w:pPr>
      <w:r>
        <w:continuationSeparator/>
      </w:r>
    </w:p>
  </w:endnote>
  <w:endnote w:type="continuationNotice" w:id="1">
    <w:p w14:paraId="3E0285A1" w14:textId="77777777" w:rsidR="00FE1A03" w:rsidRDefault="00FE1A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ino">
    <w:panose1 w:val="02000603040504020204"/>
    <w:charset w:val="00"/>
    <w:family w:val="modern"/>
    <w:notTrueType/>
    <w:pitch w:val="variable"/>
    <w:sig w:usb0="A00002AF" w:usb1="4000004A" w:usb2="00000000" w:usb3="00000000" w:csb0="00000097" w:csb1="00000000"/>
  </w:font>
  <w:font w:name="Verdana">
    <w:panose1 w:val="020B0604030504040204"/>
    <w:charset w:val="BA"/>
    <w:family w:val="swiss"/>
    <w:pitch w:val="variable"/>
    <w:sig w:usb0="A00006FF" w:usb1="4000205B" w:usb2="00000010" w:usb3="00000000" w:csb0="0000019F" w:csb1="00000000"/>
    <w:embedRegular r:id="rId1" w:fontKey="{41BED597-4D87-46AA-A47F-C16E5E4D5371}"/>
    <w:embedBold r:id="rId2" w:fontKey="{0D3544C0-2A44-49E6-9429-6F2739CC2D81}"/>
    <w:embedItalic r:id="rId3" w:fontKey="{462D836A-5A91-4294-B898-C4AAB644E9BF}"/>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A2621" w14:textId="77777777" w:rsidR="00D17493" w:rsidRPr="00E30723" w:rsidRDefault="00D17493" w:rsidP="00E30723">
    <w:pPr>
      <w:pStyle w:val="Footer"/>
      <w:tabs>
        <w:tab w:val="left" w:pos="555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AD791" w14:textId="77777777" w:rsidR="00FE1A03" w:rsidRDefault="00FE1A03" w:rsidP="00ED0087">
      <w:pPr>
        <w:spacing w:line="240" w:lineRule="auto"/>
      </w:pPr>
      <w:r>
        <w:separator/>
      </w:r>
    </w:p>
  </w:footnote>
  <w:footnote w:type="continuationSeparator" w:id="0">
    <w:p w14:paraId="43D6F59F" w14:textId="77777777" w:rsidR="00FE1A03" w:rsidRDefault="00FE1A03" w:rsidP="00ED0087">
      <w:pPr>
        <w:spacing w:line="240" w:lineRule="auto"/>
      </w:pPr>
      <w:r>
        <w:continuationSeparator/>
      </w:r>
    </w:p>
  </w:footnote>
  <w:footnote w:type="continuationNotice" w:id="1">
    <w:p w14:paraId="2B0878E7" w14:textId="77777777" w:rsidR="00FE1A03" w:rsidRDefault="00FE1A0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B2CAB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8262E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A06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7615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DBAB6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E4FE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0A83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108E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C290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9834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F123C"/>
    <w:multiLevelType w:val="hybridMultilevel"/>
    <w:tmpl w:val="80664158"/>
    <w:lvl w:ilvl="0" w:tplc="12A839C0">
      <w:start w:val="1"/>
      <w:numFmt w:val="bullet"/>
      <w:pStyle w:val="ListContinue2"/>
      <w:lvlText w:val=""/>
      <w:lvlJc w:val="left"/>
      <w:pPr>
        <w:ind w:left="1286" w:hanging="360"/>
      </w:pPr>
      <w:rPr>
        <w:rFonts w:ascii="Symbol" w:hAnsi="Symbo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11" w15:restartNumberingAfterBreak="0">
    <w:nsid w:val="1C1B743A"/>
    <w:multiLevelType w:val="hybridMultilevel"/>
    <w:tmpl w:val="C284FBFC"/>
    <w:lvl w:ilvl="0" w:tplc="55343F08">
      <w:start w:val="1"/>
      <w:numFmt w:val="bullet"/>
      <w:lvlText w:val="+"/>
      <w:lvlJc w:val="left"/>
      <w:pPr>
        <w:ind w:left="927" w:hanging="360"/>
      </w:pPr>
      <w:rPr>
        <w:rFonts w:ascii="Aino" w:hAnsi="Aino" w:hint="default"/>
      </w:rPr>
    </w:lvl>
    <w:lvl w:ilvl="1" w:tplc="93862112">
      <w:start w:val="1"/>
      <w:numFmt w:val="bullet"/>
      <w:pStyle w:val="ListParagraph"/>
      <w:lvlText w:val=""/>
      <w:lvlJc w:val="left"/>
      <w:pPr>
        <w:ind w:left="2007" w:hanging="360"/>
      </w:pPr>
      <w:rPr>
        <w:rFonts w:ascii="Symbol" w:hAnsi="Symbol" w:hint="default"/>
      </w:rPr>
    </w:lvl>
    <w:lvl w:ilvl="2" w:tplc="04090005">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1EFC6D25"/>
    <w:multiLevelType w:val="multilevel"/>
    <w:tmpl w:val="C284FBFC"/>
    <w:lvl w:ilvl="0">
      <w:start w:val="1"/>
      <w:numFmt w:val="bullet"/>
      <w:lvlText w:val="+"/>
      <w:lvlJc w:val="left"/>
      <w:pPr>
        <w:ind w:left="927" w:hanging="360"/>
      </w:pPr>
      <w:rPr>
        <w:rFonts w:ascii="Aino" w:hAnsi="Aino" w:hint="default"/>
      </w:rPr>
    </w:lvl>
    <w:lvl w:ilvl="1">
      <w:start w:val="1"/>
      <w:numFmt w:val="bullet"/>
      <w:lvlText w:val=""/>
      <w:lvlJc w:val="left"/>
      <w:pPr>
        <w:ind w:left="2007" w:hanging="360"/>
      </w:pPr>
      <w:rPr>
        <w:rFonts w:ascii="Symbol" w:hAnsi="Symbol" w:hint="default"/>
      </w:rPr>
    </w:lvl>
    <w:lvl w:ilvl="2">
      <w:start w:val="1"/>
      <w:numFmt w:val="bullet"/>
      <w:lvlText w:val=""/>
      <w:lvlJc w:val="left"/>
      <w:pPr>
        <w:ind w:left="2727" w:hanging="360"/>
      </w:pPr>
      <w:rPr>
        <w:rFonts w:ascii="Wingdings" w:hAnsi="Wingdings"/>
        <w:sz w:val="20"/>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1F675ECA"/>
    <w:multiLevelType w:val="hybridMultilevel"/>
    <w:tmpl w:val="7A0A520C"/>
    <w:lvl w:ilvl="0" w:tplc="5836760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C14D5F"/>
    <w:multiLevelType w:val="multilevel"/>
    <w:tmpl w:val="8954EFCA"/>
    <w:styleLink w:val="StyleBulletedLatinCourierNewLeft1cmHanging05cm"/>
    <w:lvl w:ilvl="0">
      <w:start w:val="1"/>
      <w:numFmt w:val="bullet"/>
      <w:lvlText w:val=""/>
      <w:lvlJc w:val="left"/>
      <w:pPr>
        <w:ind w:left="567" w:hanging="283"/>
      </w:pPr>
      <w:rPr>
        <w:rFonts w:ascii="Symbol" w:hAnsi="Symbol" w:hint="default"/>
      </w:rPr>
    </w:lvl>
    <w:lvl w:ilvl="1">
      <w:start w:val="1"/>
      <w:numFmt w:val="bullet"/>
      <w:lvlText w:val="o"/>
      <w:lvlJc w:val="left"/>
      <w:pPr>
        <w:ind w:left="1134" w:hanging="283"/>
      </w:pPr>
      <w:rPr>
        <w:rFonts w:ascii="Times New Roman" w:hAnsi="Times New Roman" w:cs="Times New Roman" w:hint="default"/>
        <w:sz w:val="20"/>
      </w:rPr>
    </w:lvl>
    <w:lvl w:ilvl="2">
      <w:start w:val="1"/>
      <w:numFmt w:val="bullet"/>
      <w:lvlText w:val=""/>
      <w:lvlJc w:val="left"/>
      <w:pPr>
        <w:ind w:left="1418" w:hanging="284"/>
      </w:pPr>
      <w:rPr>
        <w:rFonts w:ascii="Wingdings" w:hAnsi="Wingdings" w:hint="default"/>
      </w:rPr>
    </w:lvl>
    <w:lvl w:ilvl="3">
      <w:start w:val="1"/>
      <w:numFmt w:val="bullet"/>
      <w:lvlText w:val=""/>
      <w:lvlJc w:val="left"/>
      <w:pPr>
        <w:ind w:left="1985" w:hanging="284"/>
      </w:pPr>
      <w:rPr>
        <w:rFonts w:ascii="Symbol" w:hAnsi="Symbol" w:hint="default"/>
      </w:rPr>
    </w:lvl>
    <w:lvl w:ilvl="4">
      <w:start w:val="1"/>
      <w:numFmt w:val="bullet"/>
      <w:lvlText w:val="o"/>
      <w:lvlJc w:val="left"/>
      <w:pPr>
        <w:ind w:left="6120" w:hanging="360"/>
      </w:pPr>
      <w:rPr>
        <w:rFonts w:ascii="Courier New" w:hAnsi="Courier New" w:cs="Courier New" w:hint="default"/>
      </w:rPr>
    </w:lvl>
    <w:lvl w:ilvl="5">
      <w:start w:val="1"/>
      <w:numFmt w:val="bullet"/>
      <w:lvlText w:val=""/>
      <w:lvlJc w:val="left"/>
      <w:pPr>
        <w:ind w:left="6840" w:hanging="360"/>
      </w:pPr>
      <w:rPr>
        <w:rFonts w:ascii="Wingdings" w:hAnsi="Wingdings" w:hint="default"/>
      </w:rPr>
    </w:lvl>
    <w:lvl w:ilvl="6">
      <w:start w:val="1"/>
      <w:numFmt w:val="bullet"/>
      <w:lvlText w:val=""/>
      <w:lvlJc w:val="left"/>
      <w:pPr>
        <w:ind w:left="7560" w:hanging="360"/>
      </w:pPr>
      <w:rPr>
        <w:rFonts w:ascii="Symbol" w:hAnsi="Symbol" w:hint="default"/>
      </w:rPr>
    </w:lvl>
    <w:lvl w:ilvl="7">
      <w:start w:val="1"/>
      <w:numFmt w:val="bullet"/>
      <w:lvlText w:val="o"/>
      <w:lvlJc w:val="left"/>
      <w:pPr>
        <w:ind w:left="8280" w:hanging="360"/>
      </w:pPr>
      <w:rPr>
        <w:rFonts w:ascii="Courier New" w:hAnsi="Courier New" w:cs="Courier New" w:hint="default"/>
      </w:rPr>
    </w:lvl>
    <w:lvl w:ilvl="8">
      <w:start w:val="1"/>
      <w:numFmt w:val="bullet"/>
      <w:lvlText w:val=""/>
      <w:lvlJc w:val="left"/>
      <w:pPr>
        <w:ind w:left="9000" w:hanging="360"/>
      </w:pPr>
      <w:rPr>
        <w:rFonts w:ascii="Wingdings" w:hAnsi="Wingdings" w:hint="default"/>
      </w:rPr>
    </w:lvl>
  </w:abstractNum>
  <w:abstractNum w:abstractNumId="15" w15:restartNumberingAfterBreak="0">
    <w:nsid w:val="36D84870"/>
    <w:multiLevelType w:val="hybridMultilevel"/>
    <w:tmpl w:val="506E1D88"/>
    <w:lvl w:ilvl="0" w:tplc="5836760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76650"/>
    <w:multiLevelType w:val="hybridMultilevel"/>
    <w:tmpl w:val="B5C4D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DD2804"/>
    <w:multiLevelType w:val="hybridMultilevel"/>
    <w:tmpl w:val="BC54879A"/>
    <w:lvl w:ilvl="0" w:tplc="5836760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D4386D"/>
    <w:multiLevelType w:val="hybridMultilevel"/>
    <w:tmpl w:val="BF28F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8B3A79"/>
    <w:multiLevelType w:val="multilevel"/>
    <w:tmpl w:val="8954EFCA"/>
    <w:numStyleLink w:val="StyleBulletedLatinCourierNewLeft1cmHanging05cm"/>
  </w:abstractNum>
  <w:abstractNum w:abstractNumId="20" w15:restartNumberingAfterBreak="0">
    <w:nsid w:val="5F3551AB"/>
    <w:multiLevelType w:val="hybridMultilevel"/>
    <w:tmpl w:val="746CF89A"/>
    <w:lvl w:ilvl="0" w:tplc="55343F08">
      <w:start w:val="1"/>
      <w:numFmt w:val="bullet"/>
      <w:lvlText w:val="+"/>
      <w:lvlJc w:val="left"/>
      <w:pPr>
        <w:ind w:left="927" w:hanging="360"/>
      </w:pPr>
      <w:rPr>
        <w:rFonts w:ascii="Aino" w:hAnsi="Aino"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69011365"/>
    <w:multiLevelType w:val="hybridMultilevel"/>
    <w:tmpl w:val="99B0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0F3931"/>
    <w:multiLevelType w:val="multilevel"/>
    <w:tmpl w:val="8954EFCA"/>
    <w:numStyleLink w:val="StyleBulletedLatinCourierNewLeft1cmHanging05cm"/>
  </w:abstractNum>
  <w:abstractNum w:abstractNumId="23" w15:restartNumberingAfterBreak="0">
    <w:nsid w:val="73474877"/>
    <w:multiLevelType w:val="multilevel"/>
    <w:tmpl w:val="8954EFCA"/>
    <w:numStyleLink w:val="StyleBulletedLatinCourierNewLeft1cmHanging05cm"/>
  </w:abstractNum>
  <w:abstractNum w:abstractNumId="24" w15:restartNumberingAfterBreak="0">
    <w:nsid w:val="7AB00129"/>
    <w:multiLevelType w:val="hybridMultilevel"/>
    <w:tmpl w:val="6CBCF0EE"/>
    <w:lvl w:ilvl="0" w:tplc="259A0EFA">
      <w:start w:val="1"/>
      <w:numFmt w:val="bullet"/>
      <w:pStyle w:val="List2"/>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25" w15:restartNumberingAfterBreak="0">
    <w:nsid w:val="7B1D5EE5"/>
    <w:multiLevelType w:val="hybridMultilevel"/>
    <w:tmpl w:val="9392BF20"/>
    <w:lvl w:ilvl="0" w:tplc="58367606">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16cid:durableId="1815368139">
    <w:abstractNumId w:val="16"/>
  </w:num>
  <w:num w:numId="2" w16cid:durableId="537204753">
    <w:abstractNumId w:val="20"/>
  </w:num>
  <w:num w:numId="3" w16cid:durableId="1037974242">
    <w:abstractNumId w:val="21"/>
  </w:num>
  <w:num w:numId="4" w16cid:durableId="1852179998">
    <w:abstractNumId w:val="18"/>
  </w:num>
  <w:num w:numId="5" w16cid:durableId="1778480374">
    <w:abstractNumId w:val="11"/>
  </w:num>
  <w:num w:numId="6" w16cid:durableId="1723403309">
    <w:abstractNumId w:val="15"/>
  </w:num>
  <w:num w:numId="7" w16cid:durableId="1910917961">
    <w:abstractNumId w:val="14"/>
  </w:num>
  <w:num w:numId="8" w16cid:durableId="1171405521">
    <w:abstractNumId w:val="22"/>
  </w:num>
  <w:num w:numId="9" w16cid:durableId="106780392">
    <w:abstractNumId w:val="19"/>
  </w:num>
  <w:num w:numId="10" w16cid:durableId="1775175717">
    <w:abstractNumId w:val="23"/>
  </w:num>
  <w:num w:numId="11" w16cid:durableId="248316879">
    <w:abstractNumId w:val="9"/>
  </w:num>
  <w:num w:numId="12" w16cid:durableId="1049501291">
    <w:abstractNumId w:val="7"/>
  </w:num>
  <w:num w:numId="13" w16cid:durableId="420880028">
    <w:abstractNumId w:val="6"/>
  </w:num>
  <w:num w:numId="14" w16cid:durableId="2050060643">
    <w:abstractNumId w:val="5"/>
  </w:num>
  <w:num w:numId="15" w16cid:durableId="1515681133">
    <w:abstractNumId w:val="4"/>
  </w:num>
  <w:num w:numId="16" w16cid:durableId="430126801">
    <w:abstractNumId w:val="8"/>
  </w:num>
  <w:num w:numId="17" w16cid:durableId="1796871639">
    <w:abstractNumId w:val="3"/>
  </w:num>
  <w:num w:numId="18" w16cid:durableId="14812251">
    <w:abstractNumId w:val="2"/>
  </w:num>
  <w:num w:numId="19" w16cid:durableId="1975059477">
    <w:abstractNumId w:val="1"/>
  </w:num>
  <w:num w:numId="20" w16cid:durableId="6644582">
    <w:abstractNumId w:val="0"/>
  </w:num>
  <w:num w:numId="21" w16cid:durableId="1875461122">
    <w:abstractNumId w:val="24"/>
  </w:num>
  <w:num w:numId="22" w16cid:durableId="640958771">
    <w:abstractNumId w:val="10"/>
  </w:num>
  <w:num w:numId="23" w16cid:durableId="1919168529">
    <w:abstractNumId w:val="25"/>
  </w:num>
  <w:num w:numId="24" w16cid:durableId="18703276">
    <w:abstractNumId w:val="12"/>
  </w:num>
  <w:num w:numId="25" w16cid:durableId="1125974603">
    <w:abstractNumId w:val="13"/>
  </w:num>
  <w:num w:numId="26" w16cid:durableId="51604079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ristiina Niilits">
    <w15:presenceInfo w15:providerId="AD" w15:userId="S::Kristiina.Niilits@eas.ee::1952e213-f52e-4009-97fb-006d75189ab3"/>
  </w15:person>
  <w15:person w15:author="Terje Kleemann">
    <w15:presenceInfo w15:providerId="AD" w15:userId="S::Terje.Kleemann@eas.ee::3cf96c0f-9c37-40ac-8e47-423755a2ea7e"/>
  </w15:person>
  <w15:person w15:author="Airi Vekmann">
    <w15:presenceInfo w15:providerId="AD" w15:userId="S::airi.vekmann@eas.ee::07bc0cf7-d9a9-4e31-9743-72b672aa1c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TrueTypeFonts/>
  <w:proofState w:spelling="clean" w:grammar="clean"/>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C7E"/>
    <w:rsid w:val="0004192D"/>
    <w:rsid w:val="00045307"/>
    <w:rsid w:val="00062BBA"/>
    <w:rsid w:val="000D431F"/>
    <w:rsid w:val="0010614F"/>
    <w:rsid w:val="00180BC2"/>
    <w:rsid w:val="001C2905"/>
    <w:rsid w:val="00214080"/>
    <w:rsid w:val="0025266C"/>
    <w:rsid w:val="002820D1"/>
    <w:rsid w:val="002C678B"/>
    <w:rsid w:val="0030113D"/>
    <w:rsid w:val="00303B66"/>
    <w:rsid w:val="003633C2"/>
    <w:rsid w:val="00377EAC"/>
    <w:rsid w:val="003A64B0"/>
    <w:rsid w:val="003C5B9D"/>
    <w:rsid w:val="003F6C6C"/>
    <w:rsid w:val="0042193E"/>
    <w:rsid w:val="00432A96"/>
    <w:rsid w:val="00441AF4"/>
    <w:rsid w:val="004516BA"/>
    <w:rsid w:val="00466A7A"/>
    <w:rsid w:val="004B030F"/>
    <w:rsid w:val="00522871"/>
    <w:rsid w:val="00532028"/>
    <w:rsid w:val="005629CF"/>
    <w:rsid w:val="00570C22"/>
    <w:rsid w:val="005C0E79"/>
    <w:rsid w:val="00623F2B"/>
    <w:rsid w:val="00634651"/>
    <w:rsid w:val="00657061"/>
    <w:rsid w:val="006F3C6D"/>
    <w:rsid w:val="00707838"/>
    <w:rsid w:val="0072557C"/>
    <w:rsid w:val="007442D7"/>
    <w:rsid w:val="00753C46"/>
    <w:rsid w:val="0077765A"/>
    <w:rsid w:val="00791173"/>
    <w:rsid w:val="007A5042"/>
    <w:rsid w:val="007A669F"/>
    <w:rsid w:val="007D1B88"/>
    <w:rsid w:val="007D6460"/>
    <w:rsid w:val="007D7EC9"/>
    <w:rsid w:val="00871F4A"/>
    <w:rsid w:val="008961AF"/>
    <w:rsid w:val="008D7879"/>
    <w:rsid w:val="00923C7E"/>
    <w:rsid w:val="009747BC"/>
    <w:rsid w:val="00990B25"/>
    <w:rsid w:val="009A4F0F"/>
    <w:rsid w:val="009A5403"/>
    <w:rsid w:val="009E789B"/>
    <w:rsid w:val="00A05A14"/>
    <w:rsid w:val="00A35C37"/>
    <w:rsid w:val="00A51248"/>
    <w:rsid w:val="00AD10C3"/>
    <w:rsid w:val="00AE4BCE"/>
    <w:rsid w:val="00B11075"/>
    <w:rsid w:val="00B17B94"/>
    <w:rsid w:val="00B2381A"/>
    <w:rsid w:val="00B9657D"/>
    <w:rsid w:val="00BD785E"/>
    <w:rsid w:val="00BE3A1B"/>
    <w:rsid w:val="00C03DE1"/>
    <w:rsid w:val="00C06BFB"/>
    <w:rsid w:val="00C40ACC"/>
    <w:rsid w:val="00CC7AA8"/>
    <w:rsid w:val="00CD73E5"/>
    <w:rsid w:val="00CE15E8"/>
    <w:rsid w:val="00CF3791"/>
    <w:rsid w:val="00D17493"/>
    <w:rsid w:val="00DE571F"/>
    <w:rsid w:val="00E02291"/>
    <w:rsid w:val="00E23335"/>
    <w:rsid w:val="00E30723"/>
    <w:rsid w:val="00ED0087"/>
    <w:rsid w:val="00ED46C4"/>
    <w:rsid w:val="00EE26EA"/>
    <w:rsid w:val="00EF3708"/>
    <w:rsid w:val="00EF527F"/>
    <w:rsid w:val="00F06462"/>
    <w:rsid w:val="00F54622"/>
    <w:rsid w:val="00FD6740"/>
    <w:rsid w:val="00FE1A03"/>
    <w:rsid w:val="00FE1ADA"/>
    <w:rsid w:val="1B3BC459"/>
    <w:rsid w:val="23F6F6AD"/>
    <w:rsid w:val="69E44421"/>
    <w:rsid w:val="7533C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CAF66"/>
  <w15:chartTrackingRefBased/>
  <w15:docId w15:val="{D244525D-741A-416C-8496-8D3650D9B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B25"/>
    <w:pPr>
      <w:spacing w:after="250" w:line="260" w:lineRule="exact"/>
    </w:pPr>
    <w:rPr>
      <w:kern w:val="0"/>
      <w:sz w:val="20"/>
      <w:lang w:val="et-EE"/>
      <w14:ligatures w14:val="none"/>
    </w:rPr>
  </w:style>
  <w:style w:type="paragraph" w:styleId="Heading1">
    <w:name w:val="heading 1"/>
    <w:basedOn w:val="Normal"/>
    <w:next w:val="Normal"/>
    <w:link w:val="Heading1Char"/>
    <w:uiPriority w:val="9"/>
    <w:qFormat/>
    <w:rsid w:val="00707838"/>
    <w:pPr>
      <w:keepNext/>
      <w:keepLines/>
      <w:spacing w:before="600" w:after="360" w:line="240" w:lineRule="auto"/>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unhideWhenUsed/>
    <w:qFormat/>
    <w:rsid w:val="00707838"/>
    <w:pPr>
      <w:keepNext/>
      <w:keepLines/>
      <w:spacing w:before="480" w:after="240" w:line="290" w:lineRule="exact"/>
      <w:outlineLvl w:val="1"/>
    </w:pPr>
    <w:rPr>
      <w:rFonts w:eastAsiaTheme="majorEastAsia" w:cstheme="majorBidi"/>
      <w:color w:val="000000" w:themeColor="text1"/>
      <w:sz w:val="24"/>
      <w:szCs w:val="26"/>
    </w:rPr>
  </w:style>
  <w:style w:type="paragraph" w:styleId="Heading3">
    <w:name w:val="heading 3"/>
    <w:basedOn w:val="Normal"/>
    <w:next w:val="Normal"/>
    <w:link w:val="Heading3Char"/>
    <w:uiPriority w:val="9"/>
    <w:unhideWhenUsed/>
    <w:qFormat/>
    <w:rsid w:val="00707838"/>
    <w:pPr>
      <w:keepNext/>
      <w:keepLines/>
      <w:spacing w:before="360" w:after="120"/>
      <w:outlineLvl w:val="2"/>
    </w:pPr>
    <w:rPr>
      <w:rFonts w:eastAsiaTheme="majorEastAsia" w:cstheme="majorBidi"/>
      <w:caps/>
      <w:color w:val="000000" w:themeColor="text1"/>
      <w:szCs w:val="24"/>
    </w:rPr>
  </w:style>
  <w:style w:type="paragraph" w:styleId="Heading4">
    <w:name w:val="heading 4"/>
    <w:basedOn w:val="Normal"/>
    <w:next w:val="Normal"/>
    <w:link w:val="Heading4Char"/>
    <w:uiPriority w:val="9"/>
    <w:semiHidden/>
    <w:unhideWhenUsed/>
    <w:qFormat/>
    <w:rsid w:val="004B030F"/>
    <w:pPr>
      <w:keepNext/>
      <w:keepLines/>
      <w:spacing w:before="40"/>
      <w:outlineLvl w:val="3"/>
    </w:pPr>
    <w:rPr>
      <w:rFonts w:asciiTheme="majorHAnsi" w:eastAsiaTheme="majorEastAsia" w:hAnsiTheme="majorHAnsi" w:cstheme="majorBidi"/>
      <w:i/>
      <w:iCs/>
      <w:color w:val="000000" w:themeColor="text1"/>
    </w:rPr>
  </w:style>
  <w:style w:type="paragraph" w:styleId="Heading5">
    <w:name w:val="heading 5"/>
    <w:basedOn w:val="Normal"/>
    <w:next w:val="Normal"/>
    <w:link w:val="Heading5Char"/>
    <w:uiPriority w:val="9"/>
    <w:semiHidden/>
    <w:unhideWhenUsed/>
    <w:qFormat/>
    <w:rsid w:val="00923C7E"/>
    <w:pPr>
      <w:keepNext/>
      <w:keepLines/>
      <w:spacing w:before="80" w:after="40"/>
      <w:outlineLvl w:val="4"/>
    </w:pPr>
    <w:rPr>
      <w:rFonts w:eastAsiaTheme="majorEastAsia" w:cstheme="majorBidi"/>
      <w:color w:val="000070" w:themeColor="accent1" w:themeShade="BF"/>
    </w:rPr>
  </w:style>
  <w:style w:type="paragraph" w:styleId="Heading6">
    <w:name w:val="heading 6"/>
    <w:basedOn w:val="Normal"/>
    <w:next w:val="Normal"/>
    <w:link w:val="Heading6Char"/>
    <w:uiPriority w:val="9"/>
    <w:semiHidden/>
    <w:unhideWhenUsed/>
    <w:qFormat/>
    <w:rsid w:val="00923C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3C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3C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3C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0723"/>
    <w:pPr>
      <w:tabs>
        <w:tab w:val="center" w:pos="4680"/>
        <w:tab w:val="right" w:pos="9360"/>
      </w:tabs>
      <w:spacing w:line="240" w:lineRule="auto"/>
    </w:pPr>
    <w:rPr>
      <w:color w:val="0078FF" w:themeColor="text2"/>
    </w:rPr>
  </w:style>
  <w:style w:type="character" w:customStyle="1" w:styleId="HeaderChar">
    <w:name w:val="Header Char"/>
    <w:basedOn w:val="DefaultParagraphFont"/>
    <w:link w:val="Header"/>
    <w:uiPriority w:val="99"/>
    <w:rsid w:val="00E30723"/>
    <w:rPr>
      <w:color w:val="0078FF" w:themeColor="text2"/>
    </w:rPr>
  </w:style>
  <w:style w:type="paragraph" w:styleId="Footer">
    <w:name w:val="footer"/>
    <w:link w:val="FooterChar"/>
    <w:uiPriority w:val="99"/>
    <w:unhideWhenUsed/>
    <w:rsid w:val="00990B25"/>
    <w:pPr>
      <w:tabs>
        <w:tab w:val="left" w:pos="4423"/>
        <w:tab w:val="left" w:pos="8392"/>
      </w:tabs>
      <w:spacing w:after="0" w:line="190" w:lineRule="exact"/>
    </w:pPr>
    <w:rPr>
      <w:color w:val="0078FF" w:themeColor="text2"/>
      <w:kern w:val="0"/>
      <w:sz w:val="15"/>
      <w14:ligatures w14:val="none"/>
    </w:rPr>
  </w:style>
  <w:style w:type="character" w:customStyle="1" w:styleId="FooterChar">
    <w:name w:val="Footer Char"/>
    <w:basedOn w:val="DefaultParagraphFont"/>
    <w:link w:val="Footer"/>
    <w:uiPriority w:val="99"/>
    <w:rsid w:val="00990B25"/>
    <w:rPr>
      <w:color w:val="0078FF" w:themeColor="text2"/>
      <w:sz w:val="15"/>
    </w:rPr>
  </w:style>
  <w:style w:type="character" w:styleId="Hyperlink">
    <w:name w:val="Hyperlink"/>
    <w:basedOn w:val="DefaultParagraphFont"/>
    <w:uiPriority w:val="99"/>
    <w:unhideWhenUsed/>
    <w:rsid w:val="00D17493"/>
    <w:rPr>
      <w:color w:val="000000" w:themeColor="hyperlink"/>
      <w:u w:val="single"/>
    </w:rPr>
  </w:style>
  <w:style w:type="character" w:styleId="UnresolvedMention">
    <w:name w:val="Unresolved Mention"/>
    <w:basedOn w:val="DefaultParagraphFont"/>
    <w:uiPriority w:val="99"/>
    <w:semiHidden/>
    <w:unhideWhenUsed/>
    <w:rsid w:val="00D17493"/>
    <w:rPr>
      <w:color w:val="605E5C"/>
      <w:shd w:val="clear" w:color="auto" w:fill="E1DFDD"/>
    </w:rPr>
  </w:style>
  <w:style w:type="character" w:customStyle="1" w:styleId="Heading1Char">
    <w:name w:val="Heading 1 Char"/>
    <w:basedOn w:val="DefaultParagraphFont"/>
    <w:link w:val="Heading1"/>
    <w:uiPriority w:val="9"/>
    <w:rsid w:val="00707838"/>
    <w:rPr>
      <w:rFonts w:asciiTheme="majorHAnsi" w:eastAsiaTheme="majorEastAsia" w:hAnsiTheme="majorHAnsi" w:cstheme="majorBidi"/>
      <w:color w:val="000000" w:themeColor="text1"/>
      <w:sz w:val="32"/>
      <w:szCs w:val="32"/>
    </w:rPr>
  </w:style>
  <w:style w:type="paragraph" w:styleId="ListParagraph">
    <w:name w:val="List Paragraph"/>
    <w:autoRedefine/>
    <w:uiPriority w:val="34"/>
    <w:qFormat/>
    <w:rsid w:val="00BD785E"/>
    <w:pPr>
      <w:numPr>
        <w:ilvl w:val="1"/>
        <w:numId w:val="5"/>
      </w:numPr>
      <w:contextualSpacing/>
      <w:textboxTightWrap w:val="allLines"/>
      <w:outlineLvl w:val="0"/>
    </w:pPr>
    <w:rPr>
      <w:sz w:val="20"/>
    </w:rPr>
  </w:style>
  <w:style w:type="numbering" w:customStyle="1" w:styleId="StyleBulletedLatinCourierNewLeft1cmHanging05cm">
    <w:name w:val="Style Bulleted (Latin) Courier New Left:  1 cm Hanging:  0.5 cm"/>
    <w:basedOn w:val="NoList"/>
    <w:rsid w:val="007D7EC9"/>
    <w:pPr>
      <w:numPr>
        <w:numId w:val="7"/>
      </w:numPr>
    </w:pPr>
  </w:style>
  <w:style w:type="paragraph" w:styleId="ListBullet2">
    <w:name w:val="List Bullet 2"/>
    <w:basedOn w:val="Normal"/>
    <w:uiPriority w:val="99"/>
    <w:semiHidden/>
    <w:unhideWhenUsed/>
    <w:rsid w:val="007D7EC9"/>
    <w:pPr>
      <w:numPr>
        <w:numId w:val="12"/>
      </w:numPr>
      <w:ind w:left="568" w:hanging="284"/>
      <w:contextualSpacing/>
    </w:pPr>
  </w:style>
  <w:style w:type="character" w:customStyle="1" w:styleId="Heading2Char">
    <w:name w:val="Heading 2 Char"/>
    <w:basedOn w:val="DefaultParagraphFont"/>
    <w:link w:val="Heading2"/>
    <w:uiPriority w:val="9"/>
    <w:rsid w:val="00707838"/>
    <w:rPr>
      <w:rFonts w:eastAsiaTheme="majorEastAsia" w:cstheme="majorBidi"/>
      <w:color w:val="000000" w:themeColor="text1"/>
      <w:sz w:val="24"/>
      <w:szCs w:val="26"/>
    </w:rPr>
  </w:style>
  <w:style w:type="paragraph" w:styleId="List2">
    <w:name w:val="List 2"/>
    <w:basedOn w:val="Normal"/>
    <w:uiPriority w:val="99"/>
    <w:semiHidden/>
    <w:unhideWhenUsed/>
    <w:rsid w:val="003F6C6C"/>
    <w:pPr>
      <w:numPr>
        <w:numId w:val="21"/>
      </w:numPr>
      <w:contextualSpacing/>
    </w:pPr>
  </w:style>
  <w:style w:type="paragraph" w:styleId="ListContinue2">
    <w:name w:val="List Continue 2"/>
    <w:basedOn w:val="Normal"/>
    <w:uiPriority w:val="99"/>
    <w:semiHidden/>
    <w:unhideWhenUsed/>
    <w:rsid w:val="003F6C6C"/>
    <w:pPr>
      <w:numPr>
        <w:numId w:val="22"/>
      </w:numPr>
      <w:spacing w:after="120"/>
      <w:contextualSpacing/>
    </w:pPr>
  </w:style>
  <w:style w:type="paragraph" w:styleId="List">
    <w:name w:val="List"/>
    <w:basedOn w:val="Normal"/>
    <w:uiPriority w:val="99"/>
    <w:semiHidden/>
    <w:unhideWhenUsed/>
    <w:rsid w:val="003F6C6C"/>
    <w:pPr>
      <w:contextualSpacing/>
    </w:pPr>
  </w:style>
  <w:style w:type="paragraph" w:styleId="ListContinue">
    <w:name w:val="List Continue"/>
    <w:basedOn w:val="Normal"/>
    <w:uiPriority w:val="99"/>
    <w:semiHidden/>
    <w:unhideWhenUsed/>
    <w:rsid w:val="003F6C6C"/>
    <w:pPr>
      <w:spacing w:after="120"/>
      <w:ind w:left="283"/>
      <w:contextualSpacing/>
    </w:pPr>
  </w:style>
  <w:style w:type="character" w:customStyle="1" w:styleId="Heading3Char">
    <w:name w:val="Heading 3 Char"/>
    <w:basedOn w:val="DefaultParagraphFont"/>
    <w:link w:val="Heading3"/>
    <w:uiPriority w:val="9"/>
    <w:rsid w:val="00707838"/>
    <w:rPr>
      <w:rFonts w:eastAsiaTheme="majorEastAsia" w:cstheme="majorBidi"/>
      <w:caps/>
      <w:color w:val="000000" w:themeColor="text1"/>
      <w:sz w:val="20"/>
      <w:szCs w:val="24"/>
    </w:rPr>
  </w:style>
  <w:style w:type="character" w:customStyle="1" w:styleId="Heading4Char">
    <w:name w:val="Heading 4 Char"/>
    <w:basedOn w:val="DefaultParagraphFont"/>
    <w:link w:val="Heading4"/>
    <w:uiPriority w:val="9"/>
    <w:semiHidden/>
    <w:rsid w:val="004B030F"/>
    <w:rPr>
      <w:rFonts w:asciiTheme="majorHAnsi" w:eastAsiaTheme="majorEastAsia" w:hAnsiTheme="majorHAnsi" w:cstheme="majorBidi"/>
      <w:i/>
      <w:iCs/>
      <w:color w:val="000000" w:themeColor="text1"/>
      <w:sz w:val="20"/>
    </w:rPr>
  </w:style>
  <w:style w:type="paragraph" w:styleId="FootnoteText">
    <w:name w:val="footnote text"/>
    <w:basedOn w:val="Normal"/>
    <w:link w:val="FootnoteTextChar"/>
    <w:uiPriority w:val="99"/>
    <w:semiHidden/>
    <w:unhideWhenUsed/>
    <w:rsid w:val="00871F4A"/>
    <w:pPr>
      <w:spacing w:line="240" w:lineRule="auto"/>
    </w:pPr>
    <w:rPr>
      <w:sz w:val="17"/>
      <w:szCs w:val="20"/>
    </w:rPr>
  </w:style>
  <w:style w:type="character" w:customStyle="1" w:styleId="FootnoteTextChar">
    <w:name w:val="Footnote Text Char"/>
    <w:basedOn w:val="DefaultParagraphFont"/>
    <w:link w:val="FootnoteText"/>
    <w:uiPriority w:val="99"/>
    <w:semiHidden/>
    <w:rsid w:val="00871F4A"/>
    <w:rPr>
      <w:sz w:val="17"/>
      <w:szCs w:val="20"/>
    </w:rPr>
  </w:style>
  <w:style w:type="character" w:styleId="FootnoteReference">
    <w:name w:val="footnote reference"/>
    <w:basedOn w:val="DefaultParagraphFont"/>
    <w:uiPriority w:val="99"/>
    <w:semiHidden/>
    <w:unhideWhenUsed/>
    <w:rsid w:val="00871F4A"/>
    <w:rPr>
      <w:vertAlign w:val="superscript"/>
    </w:rPr>
  </w:style>
  <w:style w:type="character" w:customStyle="1" w:styleId="Heading5Char">
    <w:name w:val="Heading 5 Char"/>
    <w:basedOn w:val="DefaultParagraphFont"/>
    <w:link w:val="Heading5"/>
    <w:uiPriority w:val="9"/>
    <w:semiHidden/>
    <w:rsid w:val="00923C7E"/>
    <w:rPr>
      <w:rFonts w:eastAsiaTheme="majorEastAsia" w:cstheme="majorBidi"/>
      <w:color w:val="000070" w:themeColor="accent1" w:themeShade="BF"/>
      <w:kern w:val="0"/>
      <w:sz w:val="20"/>
      <w14:ligatures w14:val="none"/>
    </w:rPr>
  </w:style>
  <w:style w:type="character" w:customStyle="1" w:styleId="Heading6Char">
    <w:name w:val="Heading 6 Char"/>
    <w:basedOn w:val="DefaultParagraphFont"/>
    <w:link w:val="Heading6"/>
    <w:uiPriority w:val="9"/>
    <w:semiHidden/>
    <w:rsid w:val="00923C7E"/>
    <w:rPr>
      <w:rFonts w:eastAsiaTheme="majorEastAsia" w:cstheme="majorBidi"/>
      <w:i/>
      <w:iCs/>
      <w:color w:val="595959" w:themeColor="text1" w:themeTint="A6"/>
      <w:kern w:val="0"/>
      <w:sz w:val="20"/>
      <w14:ligatures w14:val="none"/>
    </w:rPr>
  </w:style>
  <w:style w:type="character" w:customStyle="1" w:styleId="Heading7Char">
    <w:name w:val="Heading 7 Char"/>
    <w:basedOn w:val="DefaultParagraphFont"/>
    <w:link w:val="Heading7"/>
    <w:uiPriority w:val="9"/>
    <w:semiHidden/>
    <w:rsid w:val="00923C7E"/>
    <w:rPr>
      <w:rFonts w:eastAsiaTheme="majorEastAsia" w:cstheme="majorBidi"/>
      <w:color w:val="595959" w:themeColor="text1" w:themeTint="A6"/>
      <w:kern w:val="0"/>
      <w:sz w:val="20"/>
      <w14:ligatures w14:val="none"/>
    </w:rPr>
  </w:style>
  <w:style w:type="character" w:customStyle="1" w:styleId="Heading8Char">
    <w:name w:val="Heading 8 Char"/>
    <w:basedOn w:val="DefaultParagraphFont"/>
    <w:link w:val="Heading8"/>
    <w:uiPriority w:val="9"/>
    <w:semiHidden/>
    <w:rsid w:val="00923C7E"/>
    <w:rPr>
      <w:rFonts w:eastAsiaTheme="majorEastAsia" w:cstheme="majorBidi"/>
      <w:i/>
      <w:iCs/>
      <w:color w:val="272727" w:themeColor="text1" w:themeTint="D8"/>
      <w:kern w:val="0"/>
      <w:sz w:val="20"/>
      <w14:ligatures w14:val="none"/>
    </w:rPr>
  </w:style>
  <w:style w:type="character" w:customStyle="1" w:styleId="Heading9Char">
    <w:name w:val="Heading 9 Char"/>
    <w:basedOn w:val="DefaultParagraphFont"/>
    <w:link w:val="Heading9"/>
    <w:uiPriority w:val="9"/>
    <w:semiHidden/>
    <w:rsid w:val="00923C7E"/>
    <w:rPr>
      <w:rFonts w:eastAsiaTheme="majorEastAsia" w:cstheme="majorBidi"/>
      <w:color w:val="272727" w:themeColor="text1" w:themeTint="D8"/>
      <w:kern w:val="0"/>
      <w:sz w:val="20"/>
      <w14:ligatures w14:val="none"/>
    </w:rPr>
  </w:style>
  <w:style w:type="paragraph" w:styleId="Title">
    <w:name w:val="Title"/>
    <w:basedOn w:val="Normal"/>
    <w:next w:val="Normal"/>
    <w:link w:val="TitleChar"/>
    <w:uiPriority w:val="10"/>
    <w:qFormat/>
    <w:rsid w:val="00923C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3C7E"/>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923C7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3C7E"/>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923C7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23C7E"/>
    <w:rPr>
      <w:i/>
      <w:iCs/>
      <w:color w:val="404040" w:themeColor="text1" w:themeTint="BF"/>
      <w:kern w:val="0"/>
      <w:sz w:val="20"/>
      <w14:ligatures w14:val="none"/>
    </w:rPr>
  </w:style>
  <w:style w:type="character" w:styleId="IntenseEmphasis">
    <w:name w:val="Intense Emphasis"/>
    <w:basedOn w:val="DefaultParagraphFont"/>
    <w:uiPriority w:val="21"/>
    <w:qFormat/>
    <w:rsid w:val="00923C7E"/>
    <w:rPr>
      <w:i/>
      <w:iCs/>
      <w:color w:val="000070" w:themeColor="accent1" w:themeShade="BF"/>
    </w:rPr>
  </w:style>
  <w:style w:type="paragraph" w:styleId="IntenseQuote">
    <w:name w:val="Intense Quote"/>
    <w:basedOn w:val="Normal"/>
    <w:next w:val="Normal"/>
    <w:link w:val="IntenseQuoteChar"/>
    <w:uiPriority w:val="30"/>
    <w:qFormat/>
    <w:rsid w:val="00923C7E"/>
    <w:pPr>
      <w:pBdr>
        <w:top w:val="single" w:sz="4" w:space="10" w:color="000070" w:themeColor="accent1" w:themeShade="BF"/>
        <w:bottom w:val="single" w:sz="4" w:space="10" w:color="000070" w:themeColor="accent1" w:themeShade="BF"/>
      </w:pBdr>
      <w:spacing w:before="360" w:after="360"/>
      <w:ind w:left="864" w:right="864"/>
      <w:jc w:val="center"/>
    </w:pPr>
    <w:rPr>
      <w:i/>
      <w:iCs/>
      <w:color w:val="000070" w:themeColor="accent1" w:themeShade="BF"/>
    </w:rPr>
  </w:style>
  <w:style w:type="character" w:customStyle="1" w:styleId="IntenseQuoteChar">
    <w:name w:val="Intense Quote Char"/>
    <w:basedOn w:val="DefaultParagraphFont"/>
    <w:link w:val="IntenseQuote"/>
    <w:uiPriority w:val="30"/>
    <w:rsid w:val="00923C7E"/>
    <w:rPr>
      <w:i/>
      <w:iCs/>
      <w:color w:val="000070" w:themeColor="accent1" w:themeShade="BF"/>
      <w:kern w:val="0"/>
      <w:sz w:val="20"/>
      <w14:ligatures w14:val="none"/>
    </w:rPr>
  </w:style>
  <w:style w:type="character" w:styleId="IntenseReference">
    <w:name w:val="Intense Reference"/>
    <w:basedOn w:val="DefaultParagraphFont"/>
    <w:uiPriority w:val="32"/>
    <w:qFormat/>
    <w:rsid w:val="00923C7E"/>
    <w:rPr>
      <w:b/>
      <w:bCs/>
      <w:smallCaps/>
      <w:color w:val="000070" w:themeColor="accent1" w:themeShade="BF"/>
      <w:spacing w:val="5"/>
    </w:rPr>
  </w:style>
  <w:style w:type="paragraph" w:styleId="Revision">
    <w:name w:val="Revision"/>
    <w:hidden/>
    <w:uiPriority w:val="99"/>
    <w:semiHidden/>
    <w:rsid w:val="000D431F"/>
    <w:pPr>
      <w:spacing w:after="0" w:line="240" w:lineRule="auto"/>
    </w:pPr>
    <w:rPr>
      <w:kern w:val="0"/>
      <w:sz w:val="20"/>
      <w:lang w:val="et-EE"/>
      <w14:ligatures w14:val="none"/>
    </w:rPr>
  </w:style>
  <w:style w:type="character" w:customStyle="1" w:styleId="ui-provider">
    <w:name w:val="ui-provider"/>
    <w:basedOn w:val="DefaultParagraphFont"/>
    <w:rsid w:val="000D431F"/>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kern w:val="0"/>
      <w:sz w:val="20"/>
      <w:szCs w:val="20"/>
      <w:lang w:val="et-EE"/>
      <w14:ligatures w14:val="non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23F2B"/>
    <w:rPr>
      <w:b/>
      <w:bCs/>
    </w:rPr>
  </w:style>
  <w:style w:type="character" w:customStyle="1" w:styleId="CommentSubjectChar">
    <w:name w:val="Comment Subject Char"/>
    <w:basedOn w:val="CommentTextChar"/>
    <w:link w:val="CommentSubject"/>
    <w:uiPriority w:val="99"/>
    <w:semiHidden/>
    <w:rsid w:val="00623F2B"/>
    <w:rPr>
      <w:b/>
      <w:bCs/>
      <w:kern w:val="0"/>
      <w:sz w:val="20"/>
      <w:szCs w:val="20"/>
      <w:lang w:val="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289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EAS_CVI">
      <a:dk1>
        <a:srgbClr val="000000"/>
      </a:dk1>
      <a:lt1>
        <a:srgbClr val="FFFFFF"/>
      </a:lt1>
      <a:dk2>
        <a:srgbClr val="0078FF"/>
      </a:dk2>
      <a:lt2>
        <a:srgbClr val="FFFFFF"/>
      </a:lt2>
      <a:accent1>
        <a:srgbClr val="000096"/>
      </a:accent1>
      <a:accent2>
        <a:srgbClr val="65A580"/>
      </a:accent2>
      <a:accent3>
        <a:srgbClr val="FF4800"/>
      </a:accent3>
      <a:accent4>
        <a:srgbClr val="BAE6E8"/>
      </a:accent4>
      <a:accent5>
        <a:srgbClr val="FFCA9F"/>
      </a:accent5>
      <a:accent6>
        <a:srgbClr val="D2C3D4"/>
      </a:accent6>
      <a:hlink>
        <a:srgbClr val="000000"/>
      </a:hlink>
      <a:folHlink>
        <a:srgbClr val="000000"/>
      </a:folHlink>
    </a:clrScheme>
    <a:fontScheme name="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aldkonna_x0020_juht xmlns="ec6ce174-e75c-4ca3-ad81-5efbf0e0fcfb" xsi:nil="true"/>
    <TaxCatchAll xmlns="883e618c-2fd8-4950-9419-1a3c112a8b8f">
      <Value>74</Value>
    </TaxCatchAll>
    <Ver xmlns="ec6ce174-e75c-4ca3-ad81-5efbf0e0fcfb" xsi:nil="true"/>
    <Vastutav_x0020__x00fc_ksus xmlns="ec6ce174-e75c-4ca3-ad81-5efbf0e0fcfb">Innovatsiooniteenused</Vastutav_x0020__x00fc_ksus>
    <Kord xmlns="ec6ce174-e75c-4ca3-ad81-5efbf0e0fcfb">E-veoselehe liidestamise määruse eelnõu</Kord>
    <Teenuseomanik xmlns="ec6ce174-e75c-4ca3-ad81-5efbf0e0fcfb">
      <UserInfo>
        <DisplayName>Kristiina Niilits</DisplayName>
        <AccountId>160</AccountId>
        <AccountType/>
      </UserInfo>
    </Teenuseomanik>
    <Staatus xmlns="ec6ce174-e75c-4ca3-ad81-5efbf0e0fcfb">Töös</Staatus>
    <Toote_x0020_omanik xmlns="ec6ce174-e75c-4ca3-ad81-5efbf0e0fcfb" xsi:nil="true"/>
    <n31ade1fbf6f427d906c077acea4244c xmlns="ec6ce174-e75c-4ca3-ad81-5efbf0e0fcfb">
      <Terms xmlns="http://schemas.microsoft.com/office/infopath/2007/PartnerControls">
        <TermInfo xmlns="http://schemas.microsoft.com/office/infopath/2007/PartnerControls">
          <TermName xmlns="http://schemas.microsoft.com/office/infopath/2007/PartnerControls">Toetuste osakond</TermName>
          <TermId xmlns="http://schemas.microsoft.com/office/infopath/2007/PartnerControls">f6aa6ec7-40ef-497a-9773-31c330b0b78c</TermId>
        </TermInfo>
      </Terms>
    </n31ade1fbf6f427d906c077acea4244c>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5A7B46E2742484AAA9910AD0C850D59" ma:contentTypeVersion="33" ma:contentTypeDescription="Loo uus dokument" ma:contentTypeScope="" ma:versionID="efec43c45be787a29f9352fccdde7b3e">
  <xsd:schema xmlns:xsd="http://www.w3.org/2001/XMLSchema" xmlns:xs="http://www.w3.org/2001/XMLSchema" xmlns:p="http://schemas.microsoft.com/office/2006/metadata/properties" xmlns:ns2="ec6ce174-e75c-4ca3-ad81-5efbf0e0fcfb" xmlns:ns3="883e618c-2fd8-4950-9419-1a3c112a8b8f" targetNamespace="http://schemas.microsoft.com/office/2006/metadata/properties" ma:root="true" ma:fieldsID="b8d5e6b1082beae497531b4e9ca3be47" ns2:_="" ns3:_="">
    <xsd:import namespace="ec6ce174-e75c-4ca3-ad81-5efbf0e0fcfb"/>
    <xsd:import namespace="883e618c-2fd8-4950-9419-1a3c112a8b8f"/>
    <xsd:element name="properties">
      <xsd:complexType>
        <xsd:sequence>
          <xsd:element name="documentManagement">
            <xsd:complexType>
              <xsd:all>
                <xsd:element ref="ns2:Kord" minOccurs="0"/>
                <xsd:element ref="ns2:Teenuseomanik"/>
                <xsd:element ref="ns2:Vastutav_x0020__x00fc_ksus"/>
                <xsd:element ref="ns2:Staatus"/>
                <xsd:element ref="ns2:Toote_x0020_omanik" minOccurs="0"/>
                <xsd:element ref="ns2:Valdkonna_x0020_juht" minOccurs="0"/>
                <xsd:element ref="ns2:Ver"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n31ade1fbf6f427d906c077acea4244c"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ce174-e75c-4ca3-ad81-5efbf0e0fcfb" elementFormDefault="qualified">
    <xsd:import namespace="http://schemas.microsoft.com/office/2006/documentManagement/types"/>
    <xsd:import namespace="http://schemas.microsoft.com/office/infopath/2007/PartnerControls"/>
    <xsd:element name="Kord" ma:index="1" nillable="true" ma:displayName="Meede" ma:format="Dropdown" ma:internalName="Kord">
      <xsd:simpleType>
        <xsd:restriction base="dms:Text">
          <xsd:maxLength value="255"/>
        </xsd:restriction>
      </xsd:simpleType>
    </xsd:element>
    <xsd:element name="Teenuseomanik" ma:index="2" ma:displayName="Teenuseomanik" ma:format="Dropdown" ma:list="UserInfo" ma:SharePointGroup="0" ma:internalName="Teenuseomanik"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Vastutav_x0020__x00fc_ksus" ma:index="4" ma:displayName="Vastutav üksus" ma:format="RadioButtons" ma:internalName="Vastutav_x0020__x00fc_ksus">
      <xsd:simpleType>
        <xsd:restriction base="dms:Choice">
          <xsd:enumeration value="Üldjuhtimine"/>
          <xsd:enumeration value="Siseteenused"/>
          <xsd:enumeration value="Innovatsiooniteenused"/>
          <xsd:enumeration value="Finantsteenused"/>
          <xsd:enumeration value="Rahvusvahelised teenused"/>
          <xsd:enumeration value="Siseaudit"/>
        </xsd:restriction>
      </xsd:simpleType>
    </xsd:element>
    <xsd:element name="Staatus" ma:index="5" ma:displayName="Staatus" ma:default="Töös" ma:format="Dropdown" ma:internalName="Staatus">
      <xsd:simpleType>
        <xsd:restriction base="dms:Choice">
          <xsd:enumeration value="Töös"/>
          <xsd:enumeration value="Arhiveeritud"/>
        </xsd:restriction>
      </xsd:simpleType>
    </xsd:element>
    <xsd:element name="Toote_x0020_omanik" ma:index="6" nillable="true" ma:displayName="Toote omanik" ma:internalName="Toote_x0020_omanik">
      <xsd:simpleType>
        <xsd:restriction base="dms:Text">
          <xsd:maxLength value="255"/>
        </xsd:restriction>
      </xsd:simpleType>
    </xsd:element>
    <xsd:element name="Valdkonna_x0020_juht" ma:index="7" nillable="true" ma:displayName="Valdkonna juht" ma:format="Dropdown" ma:internalName="Valdkonna_x0020_juht">
      <xsd:simpleType>
        <xsd:restriction base="dms:Text">
          <xsd:maxLength value="255"/>
        </xsd:restriction>
      </xsd:simpleType>
    </xsd:element>
    <xsd:element name="Ver" ma:index="8" nillable="true" ma:displayName="Ver" ma:decimals="0" ma:internalName="Ver">
      <xsd:simpleType>
        <xsd:restriction base="dms:Number"/>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n31ade1fbf6f427d906c077acea4244c" ma:index="21" ma:taxonomy="true" ma:internalName="n31ade1fbf6f427d906c077acea4244c" ma:taxonomyFieldName="Osakond" ma:displayName="Osakond" ma:default="" ma:fieldId="{731ade1f-bf6f-427d-906c-077acea4244c}" ma:sspId="d5e437df-4f94-43c5-a0b4-cf172a2ef4bd" ma:termSetId="8ed8c9ea-7052-4c1d-a4d7-b9c10bffea6f" ma:anchorId="00000000-0000-0000-0000-000000000000"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3e618c-2fd8-4950-9419-1a3c112a8b8f" elementFormDefault="qualified">
    <xsd:import namespace="http://schemas.microsoft.com/office/2006/documentManagement/types"/>
    <xsd:import namespace="http://schemas.microsoft.com/office/infopath/2007/PartnerControls"/>
    <xsd:element name="SharedWithUsers" ma:index="1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Ühiskasutusse andmise üksikasjad" ma:internalName="SharedWithDetails" ma:readOnly="true">
      <xsd:simpleType>
        <xsd:restriction base="dms:Note">
          <xsd:maxLength value="255"/>
        </xsd:restriction>
      </xsd:simpleType>
    </xsd:element>
    <xsd:element name="TaxCatchAll" ma:index="22" nillable="true" ma:displayName="Taxonomy Catch All Column" ma:hidden="true" ma:list="{d0bfacaf-95c4-424d-90bf-9ef630110c56}" ma:internalName="TaxCatchAll" ma:showField="CatchAllData" ma:web="883e618c-2fd8-4950-9419-1a3c112a8b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Sisutüüp"/>
        <xsd:element ref="dc:title" minOccurs="0" maxOccurs="1"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8FB10-C219-4BAE-886E-7DDCE10A1BCE}">
  <ds:schemaRefs>
    <ds:schemaRef ds:uri="http://schemas.microsoft.com/sharepoint/v3/contenttype/forms"/>
  </ds:schemaRefs>
</ds:datastoreItem>
</file>

<file path=customXml/itemProps2.xml><?xml version="1.0" encoding="utf-8"?>
<ds:datastoreItem xmlns:ds="http://schemas.openxmlformats.org/officeDocument/2006/customXml" ds:itemID="{A068099E-E078-4BAB-8C91-E4DB1EBE06CE}">
  <ds:schemaRefs>
    <ds:schemaRef ds:uri="http://schemas.microsoft.com/office/2006/metadata/properties"/>
    <ds:schemaRef ds:uri="http://schemas.microsoft.com/office/infopath/2007/PartnerControls"/>
    <ds:schemaRef ds:uri="ec6ce174-e75c-4ca3-ad81-5efbf0e0fcfb"/>
    <ds:schemaRef ds:uri="883e618c-2fd8-4950-9419-1a3c112a8b8f"/>
  </ds:schemaRefs>
</ds:datastoreItem>
</file>

<file path=customXml/itemProps3.xml><?xml version="1.0" encoding="utf-8"?>
<ds:datastoreItem xmlns:ds="http://schemas.openxmlformats.org/officeDocument/2006/customXml" ds:itemID="{2D8A97F5-527E-4785-9D93-23DE143C4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ce174-e75c-4ca3-ad81-5efbf0e0fcfb"/>
    <ds:schemaRef ds:uri="883e618c-2fd8-4950-9419-1a3c112a8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15655A-081E-4127-9F2D-2CC66B258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10</Pages>
  <Words>2683</Words>
  <Characters>15567</Characters>
  <Application>Microsoft Office Word</Application>
  <DocSecurity>0</DocSecurity>
  <Lines>129</Lines>
  <Paragraphs>36</Paragraphs>
  <ScaleCrop>false</ScaleCrop>
  <Company>EAS</Company>
  <LinksUpToDate>false</LinksUpToDate>
  <CharactersWithSpaces>18214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Kristiina Niilits</dc:creator>
  <cp:keywords/>
  <dc:description/>
  <cp:lastModifiedBy>Kristiina Niilits</cp:lastModifiedBy>
  <cp:revision>7</cp:revision>
  <dcterms:created xsi:type="dcterms:W3CDTF">2024-07-19T07:30:00Z</dcterms:created>
  <dcterms:modified xsi:type="dcterms:W3CDTF">2024-07-19T12:21:00Z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0x010100B5A7B46E2742484AAA9910AD0C850D59</vt:lpwstr>
  </property>
  <property fmtid="{D5CDD505-2E9C-101B-9397-08002B2CF9AE}" pid="3" name="Osakond">
    <vt:lpwstr>74;#Toetuste osakond|f6aa6ec7-40ef-497a-9773-31c330b0b78c</vt:lpwstr>
  </property>
</Properties>
</file>